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901D1" w14:textId="77777777" w:rsidR="00CC6632" w:rsidRPr="00BB1B01" w:rsidRDefault="00BB1B01">
      <w:pPr>
        <w:pStyle w:val="Title"/>
        <w:rPr>
          <w:rFonts w:ascii="Verdana" w:hAnsi="Verdana"/>
        </w:rPr>
      </w:pPr>
      <w:r w:rsidRPr="00BB1B01">
        <w:rPr>
          <w:rFonts w:ascii="Verdana" w:hAnsi="Verdana"/>
        </w:rPr>
        <w:t>School of Chemistry Management Team Meeting</w:t>
      </w:r>
    </w:p>
    <w:p w14:paraId="3EB76D57" w14:textId="77777777" w:rsidR="00CC6632" w:rsidRDefault="00CC6632">
      <w:pPr>
        <w:pStyle w:val="Title"/>
        <w:rPr>
          <w:rFonts w:ascii="Verdana" w:hAnsi="Verdana"/>
          <w:sz w:val="20"/>
        </w:rPr>
      </w:pPr>
    </w:p>
    <w:p w14:paraId="1DEA8836" w14:textId="5F43AA61" w:rsidR="00BB1B01" w:rsidRPr="00BB1B01" w:rsidRDefault="00BB1B01" w:rsidP="00A829DC">
      <w:pPr>
        <w:pStyle w:val="Title"/>
        <w:rPr>
          <w:rFonts w:ascii="Verdana" w:hAnsi="Verdana"/>
          <w:sz w:val="20"/>
          <w:u w:val="none"/>
        </w:rPr>
      </w:pPr>
      <w:r w:rsidRPr="00BB1B01">
        <w:rPr>
          <w:rFonts w:ascii="Verdana" w:hAnsi="Verdana"/>
          <w:sz w:val="20"/>
          <w:u w:val="none"/>
        </w:rPr>
        <w:t xml:space="preserve">Minutes </w:t>
      </w:r>
    </w:p>
    <w:p w14:paraId="49783EC8" w14:textId="03F0B7C0" w:rsidR="00C078FB" w:rsidRPr="00BB1B01" w:rsidRDefault="00D00579" w:rsidP="00A829DC">
      <w:pPr>
        <w:pStyle w:val="Title"/>
        <w:rPr>
          <w:rFonts w:ascii="Verdana" w:hAnsi="Verdana"/>
          <w:sz w:val="20"/>
          <w:u w:val="none"/>
        </w:rPr>
      </w:pPr>
      <w:r>
        <w:rPr>
          <w:rFonts w:ascii="Verdana" w:hAnsi="Verdana"/>
          <w:sz w:val="20"/>
          <w:u w:val="none"/>
        </w:rPr>
        <w:t>6</w:t>
      </w:r>
      <w:r w:rsidRPr="00D00579">
        <w:rPr>
          <w:rFonts w:ascii="Verdana" w:hAnsi="Verdana"/>
          <w:sz w:val="20"/>
          <w:u w:val="none"/>
          <w:vertAlign w:val="superscript"/>
        </w:rPr>
        <w:t>th</w:t>
      </w:r>
      <w:r>
        <w:rPr>
          <w:rFonts w:ascii="Verdana" w:hAnsi="Verdana"/>
          <w:sz w:val="20"/>
          <w:u w:val="none"/>
        </w:rPr>
        <w:t xml:space="preserve"> June</w:t>
      </w:r>
      <w:r w:rsidR="00F1585E">
        <w:rPr>
          <w:rFonts w:ascii="Verdana" w:hAnsi="Verdana"/>
          <w:sz w:val="20"/>
          <w:u w:val="none"/>
        </w:rPr>
        <w:t xml:space="preserve"> 2016</w:t>
      </w:r>
      <w:r w:rsidR="00BB1B01">
        <w:rPr>
          <w:rFonts w:ascii="Verdana" w:hAnsi="Verdana"/>
          <w:sz w:val="20"/>
          <w:u w:val="none"/>
        </w:rPr>
        <w:t xml:space="preserve"> at 12 noon in room </w:t>
      </w:r>
      <w:r w:rsidR="00EA25F3">
        <w:rPr>
          <w:rFonts w:ascii="Verdana" w:hAnsi="Verdana"/>
          <w:sz w:val="20"/>
          <w:u w:val="none"/>
        </w:rPr>
        <w:t>5.22</w:t>
      </w:r>
    </w:p>
    <w:p w14:paraId="250D5D38" w14:textId="77777777" w:rsidR="00040EAF" w:rsidRDefault="00040EAF" w:rsidP="00A829DC">
      <w:pPr>
        <w:pStyle w:val="Title"/>
        <w:rPr>
          <w:rFonts w:ascii="Verdana" w:hAnsi="Verdana"/>
          <w:sz w:val="20"/>
        </w:rPr>
      </w:pPr>
    </w:p>
    <w:p w14:paraId="0CBDE9AA" w14:textId="77777777" w:rsidR="00ED3E0C" w:rsidRPr="008D47E6" w:rsidRDefault="00ED3E0C" w:rsidP="007C753C">
      <w:pPr>
        <w:jc w:val="center"/>
        <w:rPr>
          <w:rFonts w:ascii="Verdana" w:hAnsi="Verdana"/>
          <w:b/>
          <w:sz w:val="20"/>
        </w:rPr>
      </w:pPr>
    </w:p>
    <w:p w14:paraId="3107EADB" w14:textId="101C91E3" w:rsidR="007739CD" w:rsidRDefault="00D00579" w:rsidP="00D00579">
      <w:pPr>
        <w:ind w:left="2880" w:hanging="2160"/>
        <w:rPr>
          <w:rFonts w:ascii="Verdana" w:hAnsi="Verdana"/>
          <w:sz w:val="20"/>
          <w:szCs w:val="20"/>
        </w:rPr>
      </w:pPr>
      <w:r>
        <w:rPr>
          <w:rFonts w:ascii="Verdana" w:hAnsi="Verdana"/>
          <w:b/>
          <w:sz w:val="20"/>
        </w:rPr>
        <w:t>Present</w:t>
      </w:r>
      <w:r w:rsidR="007739CD" w:rsidRPr="008D47E6">
        <w:rPr>
          <w:rFonts w:ascii="Verdana" w:hAnsi="Verdana"/>
          <w:b/>
          <w:sz w:val="20"/>
        </w:rPr>
        <w:t>:</w:t>
      </w:r>
      <w:r w:rsidR="00BB1B01">
        <w:rPr>
          <w:rFonts w:ascii="Verdana" w:hAnsi="Verdana"/>
          <w:b/>
          <w:sz w:val="20"/>
        </w:rPr>
        <w:tab/>
      </w:r>
      <w:r w:rsidR="00BB1B01">
        <w:rPr>
          <w:rFonts w:ascii="Verdana" w:hAnsi="Verdana"/>
          <w:sz w:val="20"/>
        </w:rPr>
        <w:t xml:space="preserve">Richard Winpenny (REPW) (Chair), </w:t>
      </w:r>
      <w:r w:rsidR="00EA25F3">
        <w:rPr>
          <w:rFonts w:ascii="Verdana" w:hAnsi="Verdana"/>
          <w:sz w:val="20"/>
        </w:rPr>
        <w:t xml:space="preserve">Rachael Barker (RB) </w:t>
      </w:r>
      <w:r w:rsidR="008C48E7">
        <w:rPr>
          <w:rFonts w:ascii="Verdana" w:hAnsi="Verdana"/>
          <w:sz w:val="20"/>
        </w:rPr>
        <w:t>Perdita Barran (PB),</w:t>
      </w:r>
      <w:r w:rsidR="00F1585E">
        <w:rPr>
          <w:rFonts w:ascii="Verdana" w:hAnsi="Verdana"/>
          <w:sz w:val="20"/>
        </w:rPr>
        <w:t xml:space="preserve"> </w:t>
      </w:r>
      <w:r w:rsidR="00BB1B01">
        <w:rPr>
          <w:rFonts w:ascii="Verdana" w:hAnsi="Verdana"/>
          <w:sz w:val="20"/>
        </w:rPr>
        <w:t>Andrew Horn (AH),</w:t>
      </w:r>
      <w:r w:rsidR="002D2524">
        <w:rPr>
          <w:rFonts w:ascii="Verdana" w:hAnsi="Verdana"/>
          <w:sz w:val="20"/>
        </w:rPr>
        <w:t xml:space="preserve"> </w:t>
      </w:r>
      <w:r w:rsidR="009D498C">
        <w:rPr>
          <w:rFonts w:ascii="Verdana" w:hAnsi="Verdana"/>
          <w:sz w:val="20"/>
        </w:rPr>
        <w:t>David</w:t>
      </w:r>
      <w:r>
        <w:rPr>
          <w:rFonts w:ascii="Verdana" w:hAnsi="Verdana"/>
          <w:sz w:val="20"/>
        </w:rPr>
        <w:t xml:space="preserve"> Leigh (DL),</w:t>
      </w:r>
      <w:r w:rsidR="008C48E7">
        <w:rPr>
          <w:rFonts w:ascii="Verdana" w:hAnsi="Verdana"/>
          <w:sz w:val="20"/>
        </w:rPr>
        <w:t xml:space="preserve"> </w:t>
      </w:r>
      <w:r w:rsidR="00F1585E">
        <w:rPr>
          <w:rFonts w:ascii="Verdana" w:hAnsi="Verdana"/>
          <w:sz w:val="20"/>
        </w:rPr>
        <w:t>Andrew Munro (AM),</w:t>
      </w:r>
      <w:r>
        <w:rPr>
          <w:rFonts w:ascii="Verdana" w:hAnsi="Verdana"/>
          <w:sz w:val="20"/>
        </w:rPr>
        <w:t xml:space="preserve"> Simon Webb (SW), Rachel Spilsbury (RS), David Collinson (DC), </w:t>
      </w:r>
      <w:r w:rsidRPr="00D00579">
        <w:rPr>
          <w:rFonts w:ascii="Verdana" w:hAnsi="Verdana"/>
          <w:sz w:val="20"/>
          <w:szCs w:val="20"/>
        </w:rPr>
        <w:t>Nikolas Kaltsoyannis</w:t>
      </w:r>
      <w:r>
        <w:rPr>
          <w:rFonts w:ascii="Verdana" w:hAnsi="Verdana"/>
          <w:sz w:val="20"/>
          <w:szCs w:val="20"/>
        </w:rPr>
        <w:t xml:space="preserve"> (NK), Simon Holden (SH)</w:t>
      </w:r>
    </w:p>
    <w:p w14:paraId="12A0DF6D" w14:textId="55C8AEFE" w:rsidR="00D00579" w:rsidRPr="00BA17A5" w:rsidRDefault="00D00579" w:rsidP="00D00579">
      <w:pPr>
        <w:ind w:left="2160" w:hanging="1440"/>
        <w:rPr>
          <w:rFonts w:ascii="Verdana" w:hAnsi="Verdana"/>
          <w:sz w:val="20"/>
          <w:szCs w:val="20"/>
        </w:rPr>
      </w:pPr>
      <w:r>
        <w:rPr>
          <w:rFonts w:ascii="Verdana" w:hAnsi="Verdana"/>
          <w:b/>
          <w:sz w:val="20"/>
        </w:rPr>
        <w:t>In attendance:</w:t>
      </w:r>
      <w:r>
        <w:rPr>
          <w:rFonts w:ascii="Verdana" w:hAnsi="Verdana"/>
          <w:b/>
          <w:sz w:val="20"/>
        </w:rPr>
        <w:tab/>
      </w:r>
      <w:r w:rsidRPr="00D00579">
        <w:rPr>
          <w:rFonts w:ascii="Verdana" w:hAnsi="Verdana"/>
          <w:sz w:val="20"/>
        </w:rPr>
        <w:t>Emma Mellor (minutes)</w:t>
      </w:r>
      <w:r w:rsidRPr="00D00579">
        <w:rPr>
          <w:rFonts w:ascii="Verdana" w:hAnsi="Verdana"/>
          <w:sz w:val="20"/>
          <w:szCs w:val="20"/>
        </w:rPr>
        <w:tab/>
      </w:r>
    </w:p>
    <w:p w14:paraId="17C9A7B5" w14:textId="77777777" w:rsidR="002C585F" w:rsidRDefault="002C585F" w:rsidP="00EF4E99">
      <w:pPr>
        <w:rPr>
          <w:rFonts w:ascii="Verdana" w:hAnsi="Verdana"/>
          <w:b/>
          <w:sz w:val="20"/>
        </w:rPr>
      </w:pPr>
    </w:p>
    <w:tbl>
      <w:tblPr>
        <w:tblStyle w:val="TableGrid"/>
        <w:tblpPr w:leftFromText="180" w:rightFromText="180" w:vertAnchor="text" w:horzAnchor="margin" w:tblpXSpec="center" w:tblpY="36"/>
        <w:tblW w:w="11716" w:type="dxa"/>
        <w:tblLook w:val="0000" w:firstRow="0" w:lastRow="0" w:firstColumn="0" w:lastColumn="0" w:noHBand="0" w:noVBand="0"/>
      </w:tblPr>
      <w:tblGrid>
        <w:gridCol w:w="440"/>
        <w:gridCol w:w="26"/>
        <w:gridCol w:w="10190"/>
        <w:gridCol w:w="360"/>
        <w:gridCol w:w="700"/>
      </w:tblGrid>
      <w:tr w:rsidR="00A2298F" w:rsidRPr="008D47E6" w14:paraId="28BEF8EE" w14:textId="77777777" w:rsidTr="008025A2">
        <w:tc>
          <w:tcPr>
            <w:tcW w:w="466" w:type="dxa"/>
            <w:gridSpan w:val="2"/>
            <w:tcBorders>
              <w:top w:val="nil"/>
              <w:left w:val="nil"/>
              <w:bottom w:val="nil"/>
              <w:right w:val="nil"/>
            </w:tcBorders>
          </w:tcPr>
          <w:p w14:paraId="2E337D8F" w14:textId="77777777" w:rsidR="00E00956" w:rsidRPr="00C50067" w:rsidRDefault="00E00956" w:rsidP="005C6E71">
            <w:pPr>
              <w:jc w:val="right"/>
              <w:rPr>
                <w:rFonts w:ascii="Verdana" w:hAnsi="Verdana"/>
                <w:b/>
                <w:bCs/>
                <w:sz w:val="20"/>
              </w:rPr>
            </w:pPr>
          </w:p>
        </w:tc>
        <w:tc>
          <w:tcPr>
            <w:tcW w:w="10190" w:type="dxa"/>
            <w:tcBorders>
              <w:top w:val="nil"/>
              <w:left w:val="nil"/>
              <w:bottom w:val="nil"/>
            </w:tcBorders>
          </w:tcPr>
          <w:p w14:paraId="08649046" w14:textId="77777777" w:rsidR="00E00956" w:rsidRPr="008D47E6" w:rsidRDefault="00E00956" w:rsidP="00E00956">
            <w:pPr>
              <w:rPr>
                <w:rFonts w:ascii="Verdana" w:hAnsi="Verdana"/>
                <w:sz w:val="20"/>
              </w:rPr>
            </w:pPr>
          </w:p>
        </w:tc>
        <w:tc>
          <w:tcPr>
            <w:tcW w:w="1060" w:type="dxa"/>
            <w:gridSpan w:val="2"/>
            <w:tcBorders>
              <w:top w:val="nil"/>
              <w:bottom w:val="nil"/>
              <w:right w:val="nil"/>
            </w:tcBorders>
          </w:tcPr>
          <w:p w14:paraId="14FF7F2F" w14:textId="77777777" w:rsidR="00E00956" w:rsidRPr="008D47E6" w:rsidRDefault="00E00956" w:rsidP="00E00956">
            <w:pPr>
              <w:ind w:right="-108"/>
              <w:jc w:val="center"/>
              <w:rPr>
                <w:rFonts w:ascii="Verdana" w:hAnsi="Verdana"/>
                <w:b/>
                <w:sz w:val="20"/>
              </w:rPr>
            </w:pPr>
            <w:r w:rsidRPr="008D47E6">
              <w:rPr>
                <w:rFonts w:ascii="Verdana" w:hAnsi="Verdana"/>
                <w:b/>
                <w:sz w:val="20"/>
              </w:rPr>
              <w:t>Action</w:t>
            </w:r>
          </w:p>
        </w:tc>
      </w:tr>
      <w:tr w:rsidR="00A2298F" w:rsidRPr="008D47E6" w14:paraId="6FD3B0B8" w14:textId="77777777" w:rsidTr="008025A2">
        <w:tc>
          <w:tcPr>
            <w:tcW w:w="466" w:type="dxa"/>
            <w:gridSpan w:val="2"/>
            <w:tcBorders>
              <w:top w:val="nil"/>
              <w:left w:val="nil"/>
              <w:bottom w:val="nil"/>
              <w:right w:val="nil"/>
            </w:tcBorders>
          </w:tcPr>
          <w:p w14:paraId="4160878C" w14:textId="77777777" w:rsidR="00E00956" w:rsidRPr="00C50067" w:rsidRDefault="00E00956" w:rsidP="005C6E71">
            <w:pPr>
              <w:jc w:val="right"/>
              <w:rPr>
                <w:rFonts w:ascii="Verdana" w:hAnsi="Verdana"/>
                <w:b/>
                <w:bCs/>
                <w:sz w:val="20"/>
                <w:szCs w:val="20"/>
              </w:rPr>
            </w:pPr>
            <w:r>
              <w:rPr>
                <w:rFonts w:ascii="Verdana" w:hAnsi="Verdana"/>
                <w:b/>
                <w:bCs/>
                <w:sz w:val="20"/>
                <w:szCs w:val="20"/>
              </w:rPr>
              <w:t>1</w:t>
            </w:r>
            <w:r w:rsidRPr="00C50067">
              <w:rPr>
                <w:rFonts w:ascii="Verdana" w:hAnsi="Verdana"/>
                <w:b/>
                <w:bCs/>
                <w:sz w:val="20"/>
                <w:szCs w:val="20"/>
              </w:rPr>
              <w:t>.</w:t>
            </w:r>
          </w:p>
        </w:tc>
        <w:tc>
          <w:tcPr>
            <w:tcW w:w="10190" w:type="dxa"/>
            <w:tcBorders>
              <w:top w:val="nil"/>
              <w:left w:val="nil"/>
              <w:bottom w:val="nil"/>
            </w:tcBorders>
          </w:tcPr>
          <w:p w14:paraId="2F3CCB78" w14:textId="77777777" w:rsidR="009A4247" w:rsidRDefault="009A4247" w:rsidP="009A4247">
            <w:pPr>
              <w:rPr>
                <w:rFonts w:ascii="Verdana" w:hAnsi="Verdana"/>
                <w:sz w:val="20"/>
                <w:szCs w:val="20"/>
              </w:rPr>
            </w:pPr>
            <w:r w:rsidRPr="008D47E6">
              <w:rPr>
                <w:rFonts w:ascii="Verdana" w:hAnsi="Verdana"/>
                <w:b/>
                <w:sz w:val="20"/>
              </w:rPr>
              <w:t>Apologies</w:t>
            </w:r>
            <w:r>
              <w:rPr>
                <w:rFonts w:ascii="Verdana" w:hAnsi="Verdana"/>
                <w:sz w:val="20"/>
                <w:szCs w:val="20"/>
              </w:rPr>
              <w:tab/>
            </w:r>
          </w:p>
          <w:p w14:paraId="4A568A9E" w14:textId="77777777" w:rsidR="009A4247" w:rsidRDefault="009A4247" w:rsidP="009A4247">
            <w:pPr>
              <w:rPr>
                <w:rFonts w:ascii="Verdana" w:hAnsi="Verdana"/>
                <w:sz w:val="20"/>
                <w:szCs w:val="20"/>
              </w:rPr>
            </w:pPr>
          </w:p>
          <w:p w14:paraId="0EEE170D" w14:textId="77777777" w:rsidR="009A4247" w:rsidRDefault="00D00579" w:rsidP="00D00579">
            <w:pPr>
              <w:rPr>
                <w:rFonts w:ascii="Verdana" w:hAnsi="Verdana"/>
                <w:sz w:val="20"/>
              </w:rPr>
            </w:pPr>
            <w:r>
              <w:rPr>
                <w:rFonts w:ascii="Verdana" w:hAnsi="Verdana"/>
                <w:sz w:val="20"/>
              </w:rPr>
              <w:t>Rob Dryfe, Sabine Flitsch, Steve Liddle</w:t>
            </w:r>
          </w:p>
          <w:p w14:paraId="1B2DDB5A" w14:textId="77777777" w:rsidR="00D00579" w:rsidRPr="009A4247" w:rsidRDefault="00D00579" w:rsidP="00D00579">
            <w:pPr>
              <w:rPr>
                <w:rFonts w:ascii="Verdana" w:hAnsi="Verdana"/>
                <w:sz w:val="20"/>
                <w:szCs w:val="20"/>
              </w:rPr>
            </w:pPr>
          </w:p>
        </w:tc>
        <w:tc>
          <w:tcPr>
            <w:tcW w:w="1060" w:type="dxa"/>
            <w:gridSpan w:val="2"/>
            <w:tcBorders>
              <w:top w:val="nil"/>
              <w:bottom w:val="nil"/>
              <w:right w:val="nil"/>
            </w:tcBorders>
          </w:tcPr>
          <w:p w14:paraId="4944CF5B" w14:textId="77777777" w:rsidR="00E00956" w:rsidRPr="008D47E6" w:rsidRDefault="00E00956" w:rsidP="00E00956">
            <w:pPr>
              <w:ind w:right="-108"/>
              <w:rPr>
                <w:rFonts w:ascii="Verdana" w:hAnsi="Verdana"/>
                <w:sz w:val="20"/>
              </w:rPr>
            </w:pPr>
          </w:p>
        </w:tc>
      </w:tr>
      <w:tr w:rsidR="00A2298F" w:rsidRPr="008D47E6" w14:paraId="24A84669" w14:textId="77777777" w:rsidTr="008025A2">
        <w:trPr>
          <w:trHeight w:val="87"/>
        </w:trPr>
        <w:tc>
          <w:tcPr>
            <w:tcW w:w="466" w:type="dxa"/>
            <w:gridSpan w:val="2"/>
            <w:tcBorders>
              <w:top w:val="nil"/>
              <w:left w:val="nil"/>
              <w:bottom w:val="nil"/>
              <w:right w:val="nil"/>
            </w:tcBorders>
          </w:tcPr>
          <w:p w14:paraId="272F7ACE" w14:textId="5EF6F9DB" w:rsidR="00E00956" w:rsidRPr="00C50067" w:rsidRDefault="00E00956" w:rsidP="005C6E71">
            <w:pPr>
              <w:jc w:val="right"/>
              <w:rPr>
                <w:rFonts w:ascii="Verdana" w:hAnsi="Verdana"/>
                <w:b/>
                <w:bCs/>
                <w:sz w:val="20"/>
                <w:szCs w:val="20"/>
              </w:rPr>
            </w:pPr>
            <w:r w:rsidRPr="00C50067">
              <w:rPr>
                <w:rFonts w:ascii="Verdana" w:hAnsi="Verdana"/>
                <w:b/>
                <w:bCs/>
                <w:sz w:val="20"/>
                <w:szCs w:val="20"/>
              </w:rPr>
              <w:t>2.</w:t>
            </w:r>
          </w:p>
        </w:tc>
        <w:tc>
          <w:tcPr>
            <w:tcW w:w="10190" w:type="dxa"/>
            <w:tcBorders>
              <w:top w:val="nil"/>
              <w:left w:val="nil"/>
              <w:bottom w:val="nil"/>
            </w:tcBorders>
          </w:tcPr>
          <w:p w14:paraId="63870355" w14:textId="1E882B79" w:rsidR="009A4247" w:rsidRDefault="00245F39" w:rsidP="009A4247">
            <w:pPr>
              <w:rPr>
                <w:rFonts w:ascii="Verdana" w:hAnsi="Verdana"/>
                <w:b/>
                <w:sz w:val="20"/>
                <w:szCs w:val="20"/>
              </w:rPr>
            </w:pPr>
            <w:r>
              <w:rPr>
                <w:rFonts w:ascii="Verdana" w:hAnsi="Verdana"/>
                <w:b/>
                <w:sz w:val="20"/>
                <w:szCs w:val="20"/>
              </w:rPr>
              <w:t>Health and Safety Briefing (</w:t>
            </w:r>
            <w:r w:rsidR="007C0F4F">
              <w:rPr>
                <w:rFonts w:ascii="Verdana" w:hAnsi="Verdana"/>
                <w:b/>
                <w:sz w:val="20"/>
                <w:szCs w:val="20"/>
              </w:rPr>
              <w:t>SH</w:t>
            </w:r>
            <w:r w:rsidR="009A4247" w:rsidRPr="00FF24DC">
              <w:rPr>
                <w:rFonts w:ascii="Verdana" w:hAnsi="Verdana"/>
                <w:b/>
                <w:sz w:val="20"/>
                <w:szCs w:val="20"/>
              </w:rPr>
              <w:t>)</w:t>
            </w:r>
          </w:p>
          <w:p w14:paraId="4D97AD31" w14:textId="77777777" w:rsidR="009A4247" w:rsidRDefault="009A4247" w:rsidP="009A4247">
            <w:pPr>
              <w:rPr>
                <w:rFonts w:ascii="Verdana" w:hAnsi="Verdana"/>
                <w:b/>
                <w:sz w:val="20"/>
                <w:szCs w:val="20"/>
              </w:rPr>
            </w:pPr>
          </w:p>
          <w:p w14:paraId="7AF2B1B0" w14:textId="7CBEA11F" w:rsidR="002436CB" w:rsidRPr="002053C6" w:rsidRDefault="002053C6" w:rsidP="002053C6">
            <w:pPr>
              <w:rPr>
                <w:rFonts w:ascii="Verdana" w:hAnsi="Verdana"/>
                <w:sz w:val="20"/>
                <w:szCs w:val="20"/>
              </w:rPr>
            </w:pPr>
            <w:r w:rsidRPr="00410715">
              <w:rPr>
                <w:rFonts w:ascii="Verdana" w:hAnsi="Verdana"/>
                <w:b/>
                <w:sz w:val="20"/>
                <w:szCs w:val="20"/>
              </w:rPr>
              <w:t>2.1</w:t>
            </w:r>
            <w:r>
              <w:rPr>
                <w:rFonts w:ascii="Verdana" w:hAnsi="Verdana"/>
                <w:sz w:val="20"/>
                <w:szCs w:val="20"/>
              </w:rPr>
              <w:t xml:space="preserve"> </w:t>
            </w:r>
            <w:r w:rsidR="002436CB" w:rsidRPr="002053C6">
              <w:rPr>
                <w:rFonts w:ascii="Verdana" w:hAnsi="Verdana"/>
                <w:sz w:val="20"/>
                <w:szCs w:val="20"/>
              </w:rPr>
              <w:t>Incident report</w:t>
            </w:r>
            <w:r w:rsidR="009B0F4E" w:rsidRPr="002053C6">
              <w:rPr>
                <w:rFonts w:ascii="Verdana" w:hAnsi="Verdana"/>
                <w:sz w:val="20"/>
                <w:szCs w:val="20"/>
              </w:rPr>
              <w:t xml:space="preserve"> </w:t>
            </w:r>
          </w:p>
          <w:p w14:paraId="4B9793E3" w14:textId="77777777" w:rsidR="002436CB" w:rsidRPr="00944017" w:rsidRDefault="002436CB" w:rsidP="009A4247">
            <w:pPr>
              <w:rPr>
                <w:rFonts w:ascii="Verdana" w:hAnsi="Verdana"/>
                <w:b/>
                <w:sz w:val="20"/>
                <w:szCs w:val="20"/>
              </w:rPr>
            </w:pPr>
          </w:p>
          <w:tbl>
            <w:tblPr>
              <w:tblW w:w="5000" w:type="pct"/>
              <w:tblLook w:val="04A0" w:firstRow="1" w:lastRow="0" w:firstColumn="1" w:lastColumn="0" w:noHBand="0" w:noVBand="1"/>
            </w:tblPr>
            <w:tblGrid>
              <w:gridCol w:w="1243"/>
              <w:gridCol w:w="2212"/>
              <w:gridCol w:w="847"/>
              <w:gridCol w:w="5662"/>
            </w:tblGrid>
            <w:tr w:rsidR="002053C6" w:rsidRPr="00FD623D" w14:paraId="65F9EBBB" w14:textId="77777777" w:rsidTr="00A2298F">
              <w:trPr>
                <w:trHeight w:val="300"/>
              </w:trPr>
              <w:tc>
                <w:tcPr>
                  <w:tcW w:w="6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5769AB" w14:textId="6F94C1C3" w:rsidR="00FD623D" w:rsidRPr="00FD623D" w:rsidRDefault="0089636C" w:rsidP="00C857F4">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Date</w:t>
                  </w:r>
                </w:p>
              </w:tc>
              <w:tc>
                <w:tcPr>
                  <w:tcW w:w="1127" w:type="pct"/>
                  <w:tcBorders>
                    <w:top w:val="single" w:sz="4" w:space="0" w:color="auto"/>
                    <w:left w:val="nil"/>
                    <w:bottom w:val="single" w:sz="4" w:space="0" w:color="auto"/>
                    <w:right w:val="single" w:sz="4" w:space="0" w:color="auto"/>
                  </w:tcBorders>
                  <w:shd w:val="clear" w:color="auto" w:fill="auto"/>
                  <w:noWrap/>
                  <w:vAlign w:val="bottom"/>
                </w:tcPr>
                <w:p w14:paraId="657DB2AA" w14:textId="73A7A682" w:rsidR="00FD623D" w:rsidRPr="00FD623D" w:rsidRDefault="00EA25F3" w:rsidP="00C857F4">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Description</w:t>
                  </w:r>
                  <w:r w:rsidR="0089636C">
                    <w:rPr>
                      <w:rFonts w:ascii="Calibri" w:hAnsi="Calibri" w:cs="Times New Roman"/>
                      <w:b/>
                      <w:bCs/>
                      <w:color w:val="000000"/>
                      <w:sz w:val="22"/>
                      <w:szCs w:val="22"/>
                      <w:lang w:eastAsia="en-GB"/>
                    </w:rPr>
                    <w:t xml:space="preserve"> </w:t>
                  </w:r>
                </w:p>
              </w:tc>
              <w:tc>
                <w:tcPr>
                  <w:tcW w:w="425" w:type="pct"/>
                  <w:tcBorders>
                    <w:top w:val="single" w:sz="4" w:space="0" w:color="auto"/>
                    <w:left w:val="nil"/>
                    <w:bottom w:val="single" w:sz="4" w:space="0" w:color="auto"/>
                    <w:right w:val="single" w:sz="4" w:space="0" w:color="auto"/>
                  </w:tcBorders>
                  <w:shd w:val="clear" w:color="auto" w:fill="auto"/>
                  <w:vAlign w:val="bottom"/>
                </w:tcPr>
                <w:p w14:paraId="223C1307" w14:textId="60E539DB" w:rsidR="00FD623D" w:rsidRPr="00FD623D" w:rsidRDefault="00EA25F3" w:rsidP="00C857F4">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Person</w:t>
                  </w:r>
                </w:p>
              </w:tc>
              <w:tc>
                <w:tcPr>
                  <w:tcW w:w="2807" w:type="pct"/>
                  <w:tcBorders>
                    <w:top w:val="single" w:sz="4" w:space="0" w:color="auto"/>
                    <w:left w:val="nil"/>
                    <w:bottom w:val="single" w:sz="4" w:space="0" w:color="auto"/>
                    <w:right w:val="single" w:sz="4" w:space="0" w:color="auto"/>
                  </w:tcBorders>
                  <w:shd w:val="clear" w:color="auto" w:fill="auto"/>
                  <w:noWrap/>
                  <w:vAlign w:val="bottom"/>
                </w:tcPr>
                <w:p w14:paraId="75B2C344" w14:textId="6AF47F34" w:rsidR="00FD623D" w:rsidRPr="00FD623D" w:rsidRDefault="0089636C" w:rsidP="00C857F4">
                  <w:pPr>
                    <w:framePr w:hSpace="180" w:wrap="around" w:vAnchor="text" w:hAnchor="margin" w:xAlign="center" w:y="36"/>
                    <w:rPr>
                      <w:rFonts w:ascii="Calibri" w:hAnsi="Calibri" w:cs="Times New Roman"/>
                      <w:b/>
                      <w:bCs/>
                      <w:color w:val="000000"/>
                      <w:sz w:val="22"/>
                      <w:szCs w:val="22"/>
                      <w:lang w:eastAsia="en-GB"/>
                    </w:rPr>
                  </w:pPr>
                  <w:r>
                    <w:rPr>
                      <w:rFonts w:ascii="Calibri" w:hAnsi="Calibri" w:cs="Times New Roman"/>
                      <w:b/>
                      <w:bCs/>
                      <w:color w:val="000000"/>
                      <w:sz w:val="22"/>
                      <w:szCs w:val="22"/>
                      <w:lang w:eastAsia="en-GB"/>
                    </w:rPr>
                    <w:t>Comment</w:t>
                  </w:r>
                </w:p>
              </w:tc>
            </w:tr>
            <w:tr w:rsidR="002053C6" w:rsidRPr="00EA25F3" w14:paraId="5AF8A77E" w14:textId="77777777" w:rsidTr="00A2298F">
              <w:trPr>
                <w:trHeight w:val="300"/>
              </w:trPr>
              <w:tc>
                <w:tcPr>
                  <w:tcW w:w="6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B4C405" w14:textId="0CEE311C" w:rsidR="00EA25F3" w:rsidRPr="00EA25F3" w:rsidRDefault="00410715" w:rsidP="00C857F4">
                  <w:pPr>
                    <w:framePr w:hSpace="180" w:wrap="around" w:vAnchor="text" w:hAnchor="margin" w:xAlign="center" w:y="36"/>
                    <w:rPr>
                      <w:rFonts w:ascii="Calibri" w:hAnsi="Calibri" w:cs="Times New Roman"/>
                      <w:bCs/>
                      <w:color w:val="000000"/>
                      <w:sz w:val="22"/>
                      <w:szCs w:val="22"/>
                      <w:lang w:eastAsia="en-GB"/>
                    </w:rPr>
                  </w:pPr>
                  <w:r>
                    <w:rPr>
                      <w:rFonts w:ascii="Calibri" w:hAnsi="Calibri" w:cs="Times New Roman"/>
                      <w:bCs/>
                      <w:color w:val="000000"/>
                      <w:sz w:val="22"/>
                      <w:szCs w:val="22"/>
                      <w:lang w:eastAsia="en-GB"/>
                    </w:rPr>
                    <w:t>18/5/2016</w:t>
                  </w:r>
                </w:p>
              </w:tc>
              <w:tc>
                <w:tcPr>
                  <w:tcW w:w="1127" w:type="pct"/>
                  <w:tcBorders>
                    <w:top w:val="single" w:sz="4" w:space="0" w:color="auto"/>
                    <w:left w:val="nil"/>
                    <w:bottom w:val="single" w:sz="4" w:space="0" w:color="auto"/>
                    <w:right w:val="single" w:sz="4" w:space="0" w:color="auto"/>
                  </w:tcBorders>
                  <w:shd w:val="clear" w:color="auto" w:fill="auto"/>
                  <w:noWrap/>
                  <w:vAlign w:val="bottom"/>
                </w:tcPr>
                <w:p w14:paraId="38D0B2E8" w14:textId="10BCCFC3" w:rsidR="00EA25F3" w:rsidRPr="00EA25F3" w:rsidRDefault="002053C6" w:rsidP="00C857F4">
                  <w:pPr>
                    <w:framePr w:hSpace="180" w:wrap="around" w:vAnchor="text" w:hAnchor="margin" w:xAlign="center" w:y="36"/>
                    <w:rPr>
                      <w:rFonts w:ascii="Calibri" w:hAnsi="Calibri" w:cs="Times New Roman"/>
                      <w:bCs/>
                      <w:color w:val="000000"/>
                      <w:sz w:val="22"/>
                      <w:szCs w:val="22"/>
                      <w:lang w:eastAsia="en-GB"/>
                    </w:rPr>
                  </w:pPr>
                  <w:r>
                    <w:rPr>
                      <w:rFonts w:ascii="Calibri" w:hAnsi="Calibri" w:cs="Times New Roman"/>
                      <w:bCs/>
                      <w:color w:val="000000"/>
                      <w:sz w:val="22"/>
                      <w:szCs w:val="22"/>
                      <w:lang w:eastAsia="en-GB"/>
                    </w:rPr>
                    <w:t>Nitric acid in face</w:t>
                  </w:r>
                </w:p>
              </w:tc>
              <w:tc>
                <w:tcPr>
                  <w:tcW w:w="425" w:type="pct"/>
                  <w:tcBorders>
                    <w:top w:val="single" w:sz="4" w:space="0" w:color="auto"/>
                    <w:left w:val="nil"/>
                    <w:bottom w:val="single" w:sz="4" w:space="0" w:color="auto"/>
                    <w:right w:val="single" w:sz="4" w:space="0" w:color="auto"/>
                  </w:tcBorders>
                  <w:shd w:val="clear" w:color="auto" w:fill="auto"/>
                  <w:vAlign w:val="bottom"/>
                </w:tcPr>
                <w:p w14:paraId="396C45E0" w14:textId="77777777" w:rsidR="00EA25F3" w:rsidRPr="00EA25F3" w:rsidRDefault="00EA25F3" w:rsidP="00C857F4">
                  <w:pPr>
                    <w:framePr w:hSpace="180" w:wrap="around" w:vAnchor="text" w:hAnchor="margin" w:xAlign="center" w:y="36"/>
                    <w:rPr>
                      <w:rFonts w:ascii="Calibri" w:hAnsi="Calibri" w:cs="Times New Roman"/>
                      <w:bCs/>
                      <w:color w:val="000000"/>
                      <w:sz w:val="22"/>
                      <w:szCs w:val="22"/>
                      <w:lang w:eastAsia="en-GB"/>
                    </w:rPr>
                  </w:pPr>
                  <w:r w:rsidRPr="00EA25F3">
                    <w:rPr>
                      <w:rFonts w:ascii="Calibri" w:hAnsi="Calibri" w:cs="Times New Roman"/>
                      <w:bCs/>
                      <w:color w:val="000000"/>
                      <w:sz w:val="22"/>
                      <w:szCs w:val="22"/>
                      <w:lang w:eastAsia="en-GB"/>
                    </w:rPr>
                    <w:t>PhD</w:t>
                  </w:r>
                </w:p>
              </w:tc>
              <w:tc>
                <w:tcPr>
                  <w:tcW w:w="2807" w:type="pct"/>
                  <w:tcBorders>
                    <w:top w:val="single" w:sz="4" w:space="0" w:color="auto"/>
                    <w:left w:val="nil"/>
                    <w:bottom w:val="single" w:sz="4" w:space="0" w:color="auto"/>
                    <w:right w:val="single" w:sz="4" w:space="0" w:color="auto"/>
                  </w:tcBorders>
                  <w:shd w:val="clear" w:color="auto" w:fill="auto"/>
                  <w:noWrap/>
                  <w:vAlign w:val="bottom"/>
                </w:tcPr>
                <w:p w14:paraId="3A211CB4" w14:textId="77777777" w:rsidR="002053C6" w:rsidRDefault="002053C6" w:rsidP="00C857F4">
                  <w:pPr>
                    <w:framePr w:hSpace="180" w:wrap="around" w:vAnchor="text" w:hAnchor="margin" w:xAlign="center" w:y="36"/>
                    <w:rPr>
                      <w:rFonts w:ascii="Calibri" w:hAnsi="Calibri" w:cs="Times New Roman"/>
                      <w:bCs/>
                      <w:color w:val="000000"/>
                      <w:sz w:val="22"/>
                      <w:szCs w:val="22"/>
                      <w:lang w:eastAsia="en-GB"/>
                    </w:rPr>
                  </w:pPr>
                  <w:r>
                    <w:rPr>
                      <w:rFonts w:ascii="Calibri" w:hAnsi="Calibri" w:cs="Times New Roman"/>
                      <w:bCs/>
                      <w:color w:val="000000"/>
                      <w:sz w:val="22"/>
                      <w:szCs w:val="22"/>
                      <w:lang w:eastAsia="en-GB"/>
                    </w:rPr>
                    <w:t xml:space="preserve">A student was exposed to Nitric acid, safety goggles were </w:t>
                  </w:r>
                </w:p>
                <w:p w14:paraId="09C162D1" w14:textId="5A0BFD4E" w:rsidR="00EA25F3" w:rsidRPr="00EA25F3" w:rsidRDefault="002053C6" w:rsidP="00C857F4">
                  <w:pPr>
                    <w:framePr w:hSpace="180" w:wrap="around" w:vAnchor="text" w:hAnchor="margin" w:xAlign="center" w:y="36"/>
                    <w:rPr>
                      <w:rFonts w:ascii="Calibri" w:hAnsi="Calibri" w:cs="Times New Roman"/>
                      <w:bCs/>
                      <w:color w:val="000000"/>
                      <w:sz w:val="22"/>
                      <w:szCs w:val="22"/>
                      <w:lang w:eastAsia="en-GB"/>
                    </w:rPr>
                  </w:pPr>
                  <w:r>
                    <w:rPr>
                      <w:rFonts w:ascii="Calibri" w:hAnsi="Calibri" w:cs="Times New Roman"/>
                      <w:bCs/>
                      <w:color w:val="000000"/>
                      <w:sz w:val="22"/>
                      <w:szCs w:val="22"/>
                      <w:lang w:eastAsia="en-GB"/>
                    </w:rPr>
                    <w:t>worn at time of exposure. Diphoterine used. No visible injury</w:t>
                  </w:r>
                </w:p>
              </w:tc>
            </w:tr>
          </w:tbl>
          <w:p w14:paraId="7965CD02" w14:textId="2987AA15" w:rsidR="00C51690" w:rsidRDefault="00C51690" w:rsidP="002436CB">
            <w:pPr>
              <w:pStyle w:val="ListParagraph"/>
              <w:ind w:left="360"/>
              <w:rPr>
                <w:rFonts w:ascii="Verdana" w:hAnsi="Verdana"/>
                <w:bCs/>
                <w:sz w:val="20"/>
                <w:szCs w:val="20"/>
                <w:lang w:val="en-US"/>
              </w:rPr>
            </w:pPr>
          </w:p>
          <w:p w14:paraId="64A00152" w14:textId="77777777" w:rsidR="00243F26" w:rsidRPr="002436CB" w:rsidRDefault="00243F26" w:rsidP="002436CB">
            <w:pPr>
              <w:pStyle w:val="ListParagraph"/>
              <w:ind w:left="360"/>
              <w:rPr>
                <w:rFonts w:ascii="Verdana" w:hAnsi="Verdana"/>
                <w:bCs/>
                <w:sz w:val="20"/>
                <w:szCs w:val="20"/>
                <w:lang w:val="en-US"/>
              </w:rPr>
            </w:pPr>
          </w:p>
          <w:p w14:paraId="4A66F963" w14:textId="77777777" w:rsidR="002053C6" w:rsidRDefault="002053C6" w:rsidP="00410715">
            <w:pPr>
              <w:spacing w:line="276" w:lineRule="auto"/>
              <w:rPr>
                <w:rFonts w:ascii="Verdana" w:hAnsi="Verdana"/>
                <w:bCs/>
                <w:sz w:val="20"/>
                <w:szCs w:val="20"/>
                <w:lang w:val="en-US"/>
              </w:rPr>
            </w:pPr>
            <w:r w:rsidRPr="00410715">
              <w:rPr>
                <w:rFonts w:ascii="Verdana" w:hAnsi="Verdana"/>
                <w:b/>
                <w:bCs/>
                <w:sz w:val="20"/>
                <w:szCs w:val="20"/>
                <w:lang w:val="en-US"/>
              </w:rPr>
              <w:t>2.2</w:t>
            </w:r>
            <w:r>
              <w:rPr>
                <w:rFonts w:ascii="Verdana" w:hAnsi="Verdana"/>
                <w:bCs/>
                <w:sz w:val="20"/>
                <w:szCs w:val="20"/>
                <w:lang w:val="en-US"/>
              </w:rPr>
              <w:t xml:space="preserve"> </w:t>
            </w:r>
            <w:r w:rsidR="00322199" w:rsidRPr="002053C6">
              <w:rPr>
                <w:rFonts w:ascii="Verdana" w:hAnsi="Verdana"/>
                <w:bCs/>
                <w:sz w:val="20"/>
                <w:szCs w:val="20"/>
                <w:lang w:val="en-US"/>
              </w:rPr>
              <w:t>SH</w:t>
            </w:r>
            <w:r w:rsidR="004D6921" w:rsidRPr="002053C6">
              <w:rPr>
                <w:rFonts w:ascii="Verdana" w:hAnsi="Verdana"/>
                <w:bCs/>
                <w:sz w:val="20"/>
                <w:szCs w:val="20"/>
                <w:lang w:val="en-US"/>
              </w:rPr>
              <w:t xml:space="preserve"> reported </w:t>
            </w:r>
            <w:r>
              <w:rPr>
                <w:rFonts w:ascii="Verdana" w:hAnsi="Verdana"/>
                <w:bCs/>
                <w:sz w:val="20"/>
                <w:szCs w:val="20"/>
                <w:lang w:val="en-US"/>
              </w:rPr>
              <w:t>1</w:t>
            </w:r>
            <w:r w:rsidR="001E2F74" w:rsidRPr="002053C6">
              <w:rPr>
                <w:rFonts w:ascii="Verdana" w:hAnsi="Verdana"/>
                <w:bCs/>
                <w:sz w:val="20"/>
                <w:szCs w:val="20"/>
                <w:lang w:val="en-US"/>
              </w:rPr>
              <w:t xml:space="preserve"> </w:t>
            </w:r>
            <w:r>
              <w:rPr>
                <w:rFonts w:ascii="Verdana" w:hAnsi="Verdana"/>
                <w:bCs/>
                <w:sz w:val="20"/>
                <w:szCs w:val="20"/>
                <w:lang w:val="en-US"/>
              </w:rPr>
              <w:t>incident</w:t>
            </w:r>
            <w:r w:rsidR="001E2F74" w:rsidRPr="002053C6">
              <w:rPr>
                <w:rFonts w:ascii="Verdana" w:hAnsi="Verdana"/>
                <w:bCs/>
                <w:sz w:val="20"/>
                <w:szCs w:val="20"/>
                <w:lang w:val="en-US"/>
              </w:rPr>
              <w:t xml:space="preserve"> (noted above) in period from </w:t>
            </w:r>
            <w:r>
              <w:rPr>
                <w:rFonts w:ascii="Verdana" w:hAnsi="Verdana"/>
                <w:bCs/>
                <w:sz w:val="20"/>
                <w:szCs w:val="20"/>
                <w:lang w:val="en-US"/>
              </w:rPr>
              <w:t>16</w:t>
            </w:r>
            <w:r w:rsidRPr="002053C6">
              <w:rPr>
                <w:rFonts w:ascii="Verdana" w:hAnsi="Verdana"/>
                <w:bCs/>
                <w:sz w:val="20"/>
                <w:szCs w:val="20"/>
                <w:vertAlign w:val="superscript"/>
                <w:lang w:val="en-US"/>
              </w:rPr>
              <w:t>th</w:t>
            </w:r>
            <w:r>
              <w:rPr>
                <w:rFonts w:ascii="Verdana" w:hAnsi="Verdana"/>
                <w:bCs/>
                <w:sz w:val="20"/>
                <w:szCs w:val="20"/>
                <w:lang w:val="en-US"/>
              </w:rPr>
              <w:t xml:space="preserve"> May to 6</w:t>
            </w:r>
            <w:r w:rsidRPr="002053C6">
              <w:rPr>
                <w:rFonts w:ascii="Verdana" w:hAnsi="Verdana"/>
                <w:bCs/>
                <w:sz w:val="20"/>
                <w:szCs w:val="20"/>
                <w:vertAlign w:val="superscript"/>
                <w:lang w:val="en-US"/>
              </w:rPr>
              <w:t>th</w:t>
            </w:r>
            <w:r>
              <w:rPr>
                <w:rFonts w:ascii="Verdana" w:hAnsi="Verdana"/>
                <w:bCs/>
                <w:sz w:val="20"/>
                <w:szCs w:val="20"/>
                <w:lang w:val="en-US"/>
              </w:rPr>
              <w:t xml:space="preserve"> June 2016</w:t>
            </w:r>
            <w:r w:rsidR="001E2F74" w:rsidRPr="002053C6">
              <w:rPr>
                <w:rFonts w:ascii="Verdana" w:hAnsi="Verdana"/>
                <w:bCs/>
                <w:sz w:val="20"/>
                <w:szCs w:val="20"/>
                <w:lang w:val="en-US"/>
              </w:rPr>
              <w:t xml:space="preserve">. </w:t>
            </w:r>
          </w:p>
          <w:p w14:paraId="45BADD57" w14:textId="77777777" w:rsidR="002053C6" w:rsidRDefault="002053C6" w:rsidP="002053C6">
            <w:pPr>
              <w:spacing w:line="276" w:lineRule="auto"/>
              <w:ind w:left="360"/>
              <w:rPr>
                <w:rFonts w:ascii="Verdana" w:hAnsi="Verdana"/>
                <w:bCs/>
                <w:sz w:val="20"/>
                <w:szCs w:val="20"/>
                <w:lang w:val="en-US"/>
              </w:rPr>
            </w:pPr>
          </w:p>
          <w:p w14:paraId="69289BD3" w14:textId="288C2872" w:rsidR="002053C6" w:rsidRDefault="002053C6" w:rsidP="00410715">
            <w:pPr>
              <w:spacing w:line="276" w:lineRule="auto"/>
              <w:rPr>
                <w:rFonts w:ascii="Verdana" w:hAnsi="Verdana"/>
                <w:bCs/>
                <w:sz w:val="20"/>
                <w:szCs w:val="20"/>
                <w:lang w:val="en-US"/>
              </w:rPr>
            </w:pPr>
            <w:r>
              <w:rPr>
                <w:rFonts w:ascii="Verdana" w:hAnsi="Verdana"/>
                <w:bCs/>
                <w:sz w:val="20"/>
                <w:szCs w:val="20"/>
                <w:lang w:val="en-US"/>
              </w:rPr>
              <w:t xml:space="preserve">REPW </w:t>
            </w:r>
            <w:r w:rsidR="00410715">
              <w:rPr>
                <w:rFonts w:ascii="Verdana" w:hAnsi="Verdana"/>
                <w:bCs/>
                <w:sz w:val="20"/>
                <w:szCs w:val="20"/>
                <w:lang w:val="en-US"/>
              </w:rPr>
              <w:t xml:space="preserve">informed the Management Team </w:t>
            </w:r>
            <w:r>
              <w:rPr>
                <w:rFonts w:ascii="Verdana" w:hAnsi="Verdana"/>
                <w:bCs/>
                <w:sz w:val="20"/>
                <w:szCs w:val="20"/>
                <w:lang w:val="en-US"/>
              </w:rPr>
              <w:t xml:space="preserve">that the </w:t>
            </w:r>
            <w:r w:rsidR="00410715">
              <w:rPr>
                <w:rFonts w:ascii="Verdana" w:hAnsi="Verdana"/>
                <w:bCs/>
                <w:sz w:val="20"/>
                <w:szCs w:val="20"/>
                <w:lang w:val="en-US"/>
              </w:rPr>
              <w:t xml:space="preserve">individual </w:t>
            </w:r>
            <w:r>
              <w:rPr>
                <w:rFonts w:ascii="Verdana" w:hAnsi="Verdana"/>
                <w:bCs/>
                <w:sz w:val="20"/>
                <w:szCs w:val="20"/>
                <w:lang w:val="en-US"/>
              </w:rPr>
              <w:t xml:space="preserve">involved in the aforementioned incident thought that lone working in the labs was okay. REPW has sent an email school wide to confirm that lone working in the labs is not endorsed. </w:t>
            </w:r>
            <w:r w:rsidR="00410715">
              <w:rPr>
                <w:rFonts w:ascii="Verdana" w:hAnsi="Verdana"/>
                <w:bCs/>
                <w:sz w:val="20"/>
                <w:szCs w:val="20"/>
                <w:lang w:val="en-US"/>
              </w:rPr>
              <w:t xml:space="preserve">The </w:t>
            </w:r>
            <w:r>
              <w:rPr>
                <w:rFonts w:ascii="Verdana" w:hAnsi="Verdana"/>
                <w:bCs/>
                <w:sz w:val="20"/>
                <w:szCs w:val="20"/>
                <w:lang w:val="en-US"/>
              </w:rPr>
              <w:t>M</w:t>
            </w:r>
            <w:r w:rsidR="00410715">
              <w:rPr>
                <w:rFonts w:ascii="Verdana" w:hAnsi="Verdana"/>
                <w:bCs/>
                <w:sz w:val="20"/>
                <w:szCs w:val="20"/>
                <w:lang w:val="en-US"/>
              </w:rPr>
              <w:t xml:space="preserve">anagement </w:t>
            </w:r>
            <w:r>
              <w:rPr>
                <w:rFonts w:ascii="Verdana" w:hAnsi="Verdana"/>
                <w:bCs/>
                <w:sz w:val="20"/>
                <w:szCs w:val="20"/>
                <w:lang w:val="en-US"/>
              </w:rPr>
              <w:t>T</w:t>
            </w:r>
            <w:r w:rsidR="00410715">
              <w:rPr>
                <w:rFonts w:ascii="Verdana" w:hAnsi="Verdana"/>
                <w:bCs/>
                <w:sz w:val="20"/>
                <w:szCs w:val="20"/>
                <w:lang w:val="en-US"/>
              </w:rPr>
              <w:t>eam</w:t>
            </w:r>
            <w:r>
              <w:rPr>
                <w:rFonts w:ascii="Verdana" w:hAnsi="Verdana"/>
                <w:bCs/>
                <w:sz w:val="20"/>
                <w:szCs w:val="20"/>
                <w:lang w:val="en-US"/>
              </w:rPr>
              <w:t xml:space="preserve"> confirmed this rule.</w:t>
            </w:r>
          </w:p>
          <w:p w14:paraId="4D2B9271" w14:textId="77777777" w:rsidR="004D6921" w:rsidRDefault="004D6921" w:rsidP="004D6921">
            <w:pPr>
              <w:spacing w:line="276" w:lineRule="auto"/>
              <w:rPr>
                <w:rFonts w:ascii="Verdana" w:hAnsi="Verdana"/>
                <w:bCs/>
                <w:sz w:val="20"/>
                <w:szCs w:val="20"/>
                <w:lang w:val="en-US"/>
              </w:rPr>
            </w:pPr>
          </w:p>
          <w:p w14:paraId="4BB41A13" w14:textId="795EB5F0" w:rsidR="002053C6" w:rsidRDefault="002053C6" w:rsidP="00410715">
            <w:pPr>
              <w:spacing w:line="276" w:lineRule="auto"/>
              <w:rPr>
                <w:rFonts w:ascii="Verdana" w:hAnsi="Verdana"/>
                <w:bCs/>
                <w:sz w:val="20"/>
                <w:szCs w:val="20"/>
                <w:lang w:val="en-US"/>
              </w:rPr>
            </w:pPr>
            <w:r w:rsidRPr="00410715">
              <w:rPr>
                <w:rFonts w:ascii="Verdana" w:hAnsi="Verdana"/>
                <w:b/>
                <w:bCs/>
                <w:sz w:val="20"/>
                <w:szCs w:val="20"/>
                <w:lang w:val="en-US"/>
              </w:rPr>
              <w:t>2.3</w:t>
            </w:r>
            <w:r>
              <w:rPr>
                <w:rFonts w:ascii="Verdana" w:hAnsi="Verdana"/>
                <w:bCs/>
                <w:sz w:val="20"/>
                <w:szCs w:val="20"/>
                <w:lang w:val="en-US"/>
              </w:rPr>
              <w:t xml:space="preserve"> SH has approached the Fire Safety Advisory Group to discuss reasons why there are so many fires in the Chemistry building. SH has emailed the school for volunteers to help reduce the number of fires. </w:t>
            </w:r>
          </w:p>
          <w:p w14:paraId="6D87E51B" w14:textId="43AAE186" w:rsidR="002053C6" w:rsidRPr="00D251DF" w:rsidRDefault="002053C6" w:rsidP="002053C6">
            <w:pPr>
              <w:spacing w:line="276" w:lineRule="auto"/>
              <w:rPr>
                <w:rFonts w:ascii="Verdana" w:hAnsi="Verdana"/>
                <w:bCs/>
                <w:sz w:val="20"/>
                <w:szCs w:val="20"/>
                <w:lang w:val="en-US"/>
              </w:rPr>
            </w:pPr>
          </w:p>
        </w:tc>
        <w:tc>
          <w:tcPr>
            <w:tcW w:w="1060" w:type="dxa"/>
            <w:gridSpan w:val="2"/>
            <w:tcBorders>
              <w:top w:val="nil"/>
              <w:bottom w:val="nil"/>
              <w:right w:val="nil"/>
            </w:tcBorders>
          </w:tcPr>
          <w:p w14:paraId="0D9ABB08" w14:textId="77777777" w:rsidR="00074A8A" w:rsidRDefault="00074A8A" w:rsidP="00716766">
            <w:pPr>
              <w:ind w:right="-108"/>
              <w:rPr>
                <w:rFonts w:ascii="Verdana" w:hAnsi="Verdana"/>
                <w:sz w:val="20"/>
              </w:rPr>
            </w:pPr>
          </w:p>
          <w:p w14:paraId="0405E439" w14:textId="77777777" w:rsidR="00C51690" w:rsidRDefault="00C51690" w:rsidP="00716766">
            <w:pPr>
              <w:ind w:right="-108"/>
              <w:rPr>
                <w:rFonts w:ascii="Verdana" w:hAnsi="Verdana"/>
                <w:sz w:val="20"/>
              </w:rPr>
            </w:pPr>
          </w:p>
          <w:p w14:paraId="711108AA" w14:textId="77777777" w:rsidR="00C51690" w:rsidRDefault="00C51690" w:rsidP="00716766">
            <w:pPr>
              <w:ind w:right="-108"/>
              <w:rPr>
                <w:rFonts w:ascii="Verdana" w:hAnsi="Verdana"/>
                <w:sz w:val="20"/>
              </w:rPr>
            </w:pPr>
          </w:p>
          <w:p w14:paraId="3586572C" w14:textId="77777777" w:rsidR="00C51690" w:rsidRDefault="00C51690" w:rsidP="00716766">
            <w:pPr>
              <w:ind w:right="-108"/>
              <w:rPr>
                <w:rFonts w:ascii="Verdana" w:hAnsi="Verdana"/>
                <w:sz w:val="20"/>
              </w:rPr>
            </w:pPr>
          </w:p>
          <w:p w14:paraId="7DCAFEBC" w14:textId="77777777" w:rsidR="00C51690" w:rsidRDefault="00C51690" w:rsidP="00716766">
            <w:pPr>
              <w:ind w:right="-108"/>
              <w:rPr>
                <w:rFonts w:ascii="Verdana" w:hAnsi="Verdana"/>
                <w:sz w:val="20"/>
              </w:rPr>
            </w:pPr>
          </w:p>
          <w:p w14:paraId="6F9B64A3" w14:textId="77777777" w:rsidR="00C51690" w:rsidRDefault="00C51690" w:rsidP="00716766">
            <w:pPr>
              <w:ind w:right="-108"/>
              <w:rPr>
                <w:rFonts w:ascii="Verdana" w:hAnsi="Verdana"/>
                <w:sz w:val="20"/>
              </w:rPr>
            </w:pPr>
          </w:p>
          <w:p w14:paraId="3770A219" w14:textId="77777777" w:rsidR="00C51690" w:rsidRDefault="00C51690" w:rsidP="00716766">
            <w:pPr>
              <w:ind w:right="-108"/>
              <w:rPr>
                <w:rFonts w:ascii="Verdana" w:hAnsi="Verdana"/>
                <w:sz w:val="20"/>
              </w:rPr>
            </w:pPr>
          </w:p>
          <w:p w14:paraId="77076DAC" w14:textId="77777777" w:rsidR="00C51690" w:rsidRDefault="00C51690" w:rsidP="00716766">
            <w:pPr>
              <w:ind w:right="-108"/>
              <w:rPr>
                <w:rFonts w:ascii="Verdana" w:hAnsi="Verdana"/>
                <w:sz w:val="20"/>
              </w:rPr>
            </w:pPr>
          </w:p>
          <w:p w14:paraId="73076275" w14:textId="77777777" w:rsidR="00C51690" w:rsidRDefault="00C51690" w:rsidP="00716766">
            <w:pPr>
              <w:ind w:right="-108"/>
              <w:rPr>
                <w:rFonts w:ascii="Verdana" w:hAnsi="Verdana"/>
                <w:sz w:val="20"/>
              </w:rPr>
            </w:pPr>
          </w:p>
          <w:p w14:paraId="413B5935" w14:textId="77777777" w:rsidR="002436CB" w:rsidRDefault="002436CB" w:rsidP="00716766">
            <w:pPr>
              <w:ind w:right="-108"/>
              <w:rPr>
                <w:rFonts w:ascii="Verdana" w:hAnsi="Verdana"/>
                <w:sz w:val="20"/>
              </w:rPr>
            </w:pPr>
          </w:p>
          <w:p w14:paraId="1CDA0BB7" w14:textId="77777777" w:rsidR="002436CB" w:rsidRDefault="002436CB" w:rsidP="00716766">
            <w:pPr>
              <w:ind w:right="-108"/>
              <w:rPr>
                <w:rFonts w:ascii="Verdana" w:hAnsi="Verdana"/>
                <w:sz w:val="20"/>
              </w:rPr>
            </w:pPr>
          </w:p>
          <w:p w14:paraId="74002D90" w14:textId="77777777" w:rsidR="002436CB" w:rsidRDefault="002436CB" w:rsidP="00716766">
            <w:pPr>
              <w:ind w:right="-108"/>
              <w:rPr>
                <w:rFonts w:ascii="Verdana" w:hAnsi="Verdana"/>
                <w:sz w:val="20"/>
              </w:rPr>
            </w:pPr>
          </w:p>
          <w:p w14:paraId="45E0F575" w14:textId="77777777" w:rsidR="002436CB" w:rsidRDefault="002436CB" w:rsidP="00716766">
            <w:pPr>
              <w:ind w:right="-108"/>
              <w:rPr>
                <w:rFonts w:ascii="Verdana" w:hAnsi="Verdana"/>
                <w:sz w:val="20"/>
              </w:rPr>
            </w:pPr>
          </w:p>
          <w:p w14:paraId="5C9C99A7" w14:textId="77777777" w:rsidR="002436CB" w:rsidRDefault="002436CB" w:rsidP="00716766">
            <w:pPr>
              <w:ind w:right="-108"/>
              <w:rPr>
                <w:rFonts w:ascii="Verdana" w:hAnsi="Verdana"/>
                <w:b/>
                <w:sz w:val="20"/>
              </w:rPr>
            </w:pPr>
          </w:p>
          <w:p w14:paraId="6D38B75A" w14:textId="77777777" w:rsidR="00630EF5" w:rsidRDefault="00630EF5" w:rsidP="00716766">
            <w:pPr>
              <w:ind w:right="-108"/>
              <w:rPr>
                <w:rFonts w:ascii="Verdana" w:hAnsi="Verdana"/>
                <w:b/>
                <w:sz w:val="20"/>
              </w:rPr>
            </w:pPr>
          </w:p>
          <w:p w14:paraId="33DEDC66" w14:textId="77777777" w:rsidR="00630EF5" w:rsidRDefault="00630EF5" w:rsidP="00716766">
            <w:pPr>
              <w:ind w:right="-108"/>
              <w:rPr>
                <w:rFonts w:ascii="Verdana" w:hAnsi="Verdana"/>
                <w:b/>
                <w:sz w:val="20"/>
              </w:rPr>
            </w:pPr>
          </w:p>
          <w:p w14:paraId="7EBF88AF" w14:textId="77777777" w:rsidR="00F42AC8" w:rsidRDefault="00F42AC8" w:rsidP="00716766">
            <w:pPr>
              <w:ind w:right="-108"/>
              <w:rPr>
                <w:rFonts w:ascii="Verdana" w:hAnsi="Verdana"/>
                <w:b/>
                <w:sz w:val="20"/>
              </w:rPr>
            </w:pPr>
          </w:p>
          <w:p w14:paraId="116D2EC7" w14:textId="4176A91B" w:rsidR="00F42AC8" w:rsidRPr="001206F7" w:rsidRDefault="00410715" w:rsidP="00716766">
            <w:pPr>
              <w:ind w:right="-108"/>
              <w:rPr>
                <w:rFonts w:ascii="Verdana" w:hAnsi="Verdana"/>
                <w:b/>
                <w:sz w:val="20"/>
              </w:rPr>
            </w:pPr>
            <w:r>
              <w:rPr>
                <w:rFonts w:ascii="Verdana" w:hAnsi="Verdana"/>
                <w:b/>
                <w:sz w:val="20"/>
              </w:rPr>
              <w:t>SH</w:t>
            </w:r>
          </w:p>
        </w:tc>
      </w:tr>
      <w:tr w:rsidR="00A2298F" w:rsidRPr="008D47E6" w14:paraId="1AFCACD2" w14:textId="77777777" w:rsidTr="008025A2">
        <w:trPr>
          <w:trHeight w:val="142"/>
        </w:trPr>
        <w:tc>
          <w:tcPr>
            <w:tcW w:w="466" w:type="dxa"/>
            <w:gridSpan w:val="2"/>
            <w:tcBorders>
              <w:top w:val="nil"/>
              <w:left w:val="nil"/>
              <w:bottom w:val="nil"/>
              <w:right w:val="nil"/>
            </w:tcBorders>
          </w:tcPr>
          <w:p w14:paraId="66A1F3DF" w14:textId="61560BA4" w:rsidR="00352EB9" w:rsidRPr="00C50067" w:rsidRDefault="00352EB9" w:rsidP="005C6E71">
            <w:pPr>
              <w:jc w:val="right"/>
              <w:rPr>
                <w:rFonts w:ascii="Verdana" w:hAnsi="Verdana"/>
                <w:b/>
                <w:bCs/>
                <w:sz w:val="20"/>
                <w:szCs w:val="20"/>
              </w:rPr>
            </w:pPr>
            <w:r w:rsidRPr="002C585F">
              <w:rPr>
                <w:rFonts w:ascii="Verdana" w:hAnsi="Verdana"/>
                <w:b/>
                <w:bCs/>
                <w:sz w:val="20"/>
                <w:szCs w:val="20"/>
              </w:rPr>
              <w:t>3.</w:t>
            </w:r>
          </w:p>
        </w:tc>
        <w:tc>
          <w:tcPr>
            <w:tcW w:w="10190" w:type="dxa"/>
            <w:tcBorders>
              <w:top w:val="nil"/>
              <w:left w:val="nil"/>
              <w:bottom w:val="nil"/>
            </w:tcBorders>
          </w:tcPr>
          <w:p w14:paraId="6E15A805" w14:textId="77777777" w:rsidR="009A4247" w:rsidRDefault="009A4247" w:rsidP="009A4247">
            <w:pPr>
              <w:rPr>
                <w:rFonts w:ascii="Verdana" w:hAnsi="Verdana"/>
                <w:b/>
                <w:bCs/>
                <w:sz w:val="20"/>
                <w:szCs w:val="20"/>
                <w:lang w:val="en-US"/>
              </w:rPr>
            </w:pPr>
            <w:r>
              <w:rPr>
                <w:rFonts w:ascii="Verdana" w:hAnsi="Verdana"/>
                <w:b/>
                <w:bCs/>
                <w:sz w:val="20"/>
                <w:szCs w:val="20"/>
                <w:lang w:val="en-US"/>
              </w:rPr>
              <w:t>Minutes of the previous meeting and matters arising</w:t>
            </w:r>
          </w:p>
          <w:p w14:paraId="4FDBCB3D" w14:textId="77777777" w:rsidR="009A4247" w:rsidRPr="00410715" w:rsidRDefault="009A4247" w:rsidP="009A4247">
            <w:pPr>
              <w:rPr>
                <w:rFonts w:ascii="Verdana" w:hAnsi="Verdana"/>
                <w:b/>
                <w:bCs/>
                <w:sz w:val="20"/>
                <w:szCs w:val="20"/>
                <w:lang w:val="en-US"/>
              </w:rPr>
            </w:pPr>
          </w:p>
          <w:p w14:paraId="06CF09D2" w14:textId="77777777" w:rsidR="00143956" w:rsidRDefault="001F7935" w:rsidP="00410715">
            <w:pPr>
              <w:rPr>
                <w:rFonts w:ascii="Verdana" w:hAnsi="Verdana"/>
                <w:bCs/>
                <w:sz w:val="20"/>
                <w:szCs w:val="20"/>
                <w:lang w:val="en-US"/>
              </w:rPr>
            </w:pPr>
            <w:r w:rsidRPr="00410715">
              <w:rPr>
                <w:rFonts w:ascii="Verdana" w:hAnsi="Verdana"/>
                <w:b/>
                <w:bCs/>
                <w:sz w:val="20"/>
                <w:szCs w:val="20"/>
                <w:lang w:val="en-US"/>
              </w:rPr>
              <w:t>3.1</w:t>
            </w:r>
            <w:r w:rsidRPr="00410715">
              <w:rPr>
                <w:rFonts w:ascii="Verdana" w:hAnsi="Verdana"/>
                <w:bCs/>
                <w:sz w:val="20"/>
                <w:szCs w:val="20"/>
                <w:lang w:val="en-US"/>
              </w:rPr>
              <w:t xml:space="preserve"> NK </w:t>
            </w:r>
            <w:r w:rsidR="00410715">
              <w:rPr>
                <w:rFonts w:ascii="Verdana" w:hAnsi="Verdana"/>
                <w:bCs/>
                <w:sz w:val="20"/>
                <w:szCs w:val="20"/>
                <w:lang w:val="en-US"/>
              </w:rPr>
              <w:t xml:space="preserve">asked for </w:t>
            </w:r>
            <w:r w:rsidRPr="00410715">
              <w:rPr>
                <w:rFonts w:ascii="Verdana" w:hAnsi="Verdana"/>
                <w:bCs/>
                <w:sz w:val="20"/>
                <w:szCs w:val="20"/>
                <w:lang w:val="en-US"/>
              </w:rPr>
              <w:t xml:space="preserve">clarification on </w:t>
            </w:r>
            <w:r w:rsidR="00143956">
              <w:rPr>
                <w:rFonts w:ascii="Verdana" w:hAnsi="Verdana"/>
                <w:bCs/>
                <w:sz w:val="20"/>
                <w:szCs w:val="20"/>
                <w:lang w:val="en-US"/>
              </w:rPr>
              <w:t>2 items:</w:t>
            </w:r>
          </w:p>
          <w:p w14:paraId="3094EF79" w14:textId="7EA774C9" w:rsidR="001F7935" w:rsidRPr="00410715" w:rsidRDefault="00143956" w:rsidP="00410715">
            <w:pPr>
              <w:rPr>
                <w:rFonts w:ascii="Verdana" w:hAnsi="Verdana"/>
                <w:bCs/>
                <w:sz w:val="20"/>
                <w:szCs w:val="20"/>
                <w:lang w:val="en-US"/>
              </w:rPr>
            </w:pPr>
            <w:r>
              <w:rPr>
                <w:rFonts w:ascii="Verdana" w:hAnsi="Verdana"/>
                <w:bCs/>
                <w:sz w:val="20"/>
                <w:szCs w:val="20"/>
                <w:lang w:val="en-US"/>
              </w:rPr>
              <w:t xml:space="preserve">     1) W</w:t>
            </w:r>
            <w:r w:rsidR="00410715">
              <w:rPr>
                <w:rFonts w:ascii="Verdana" w:hAnsi="Verdana"/>
                <w:bCs/>
                <w:sz w:val="20"/>
                <w:szCs w:val="20"/>
                <w:lang w:val="en-US"/>
              </w:rPr>
              <w:t>hich course</w:t>
            </w:r>
            <w:r w:rsidR="001F7935" w:rsidRPr="00410715">
              <w:rPr>
                <w:rFonts w:ascii="Verdana" w:hAnsi="Verdana"/>
                <w:bCs/>
                <w:sz w:val="20"/>
                <w:szCs w:val="20"/>
                <w:lang w:val="en-US"/>
              </w:rPr>
              <w:t xml:space="preserve"> Patrick O’Malley will be</w:t>
            </w:r>
            <w:r>
              <w:rPr>
                <w:rFonts w:ascii="Verdana" w:hAnsi="Verdana"/>
                <w:bCs/>
                <w:sz w:val="20"/>
                <w:szCs w:val="20"/>
                <w:lang w:val="en-US"/>
              </w:rPr>
              <w:t xml:space="preserve"> taking over from Gareth </w:t>
            </w:r>
            <w:r w:rsidR="00C857F4">
              <w:rPr>
                <w:rFonts w:ascii="Verdana" w:hAnsi="Verdana"/>
                <w:bCs/>
                <w:sz w:val="20"/>
                <w:szCs w:val="20"/>
                <w:lang w:val="en-US"/>
              </w:rPr>
              <w:t>Law.</w:t>
            </w:r>
            <w:bookmarkStart w:id="0" w:name="_GoBack"/>
            <w:bookmarkEnd w:id="0"/>
            <w:r>
              <w:rPr>
                <w:rFonts w:ascii="Verdana" w:hAnsi="Verdana"/>
                <w:bCs/>
                <w:sz w:val="20"/>
                <w:szCs w:val="20"/>
                <w:lang w:val="en-US"/>
              </w:rPr>
              <w:t xml:space="preserve"> Management Team c</w:t>
            </w:r>
            <w:r w:rsidR="00410715">
              <w:rPr>
                <w:rFonts w:ascii="Verdana" w:hAnsi="Verdana"/>
                <w:bCs/>
                <w:sz w:val="20"/>
                <w:szCs w:val="20"/>
                <w:lang w:val="en-US"/>
              </w:rPr>
              <w:t xml:space="preserve">onfirmed </w:t>
            </w:r>
            <w:r>
              <w:rPr>
                <w:rFonts w:ascii="Verdana" w:hAnsi="Verdana"/>
                <w:bCs/>
                <w:sz w:val="20"/>
                <w:szCs w:val="20"/>
                <w:lang w:val="en-US"/>
              </w:rPr>
              <w:t xml:space="preserve">this was </w:t>
            </w:r>
            <w:r w:rsidR="00410715">
              <w:rPr>
                <w:rFonts w:ascii="Verdana" w:hAnsi="Verdana"/>
                <w:bCs/>
                <w:sz w:val="20"/>
                <w:szCs w:val="20"/>
                <w:lang w:val="en-US"/>
              </w:rPr>
              <w:t>CHEM</w:t>
            </w:r>
            <w:r>
              <w:rPr>
                <w:rFonts w:ascii="Verdana" w:hAnsi="Verdana"/>
                <w:bCs/>
                <w:sz w:val="20"/>
                <w:szCs w:val="20"/>
                <w:lang w:val="en-US"/>
              </w:rPr>
              <w:t>10022.</w:t>
            </w:r>
          </w:p>
          <w:p w14:paraId="31654D07" w14:textId="77777777" w:rsidR="001F7935" w:rsidRDefault="001F7935" w:rsidP="001F7935">
            <w:pPr>
              <w:pStyle w:val="ListParagraph"/>
              <w:ind w:left="360"/>
              <w:rPr>
                <w:rFonts w:ascii="Verdana" w:hAnsi="Verdana"/>
                <w:bCs/>
                <w:sz w:val="20"/>
                <w:szCs w:val="20"/>
                <w:lang w:val="en-US"/>
              </w:rPr>
            </w:pPr>
          </w:p>
          <w:p w14:paraId="24F77C0C" w14:textId="2F3FB1D5" w:rsidR="000D7791" w:rsidRPr="00410715" w:rsidRDefault="00143956" w:rsidP="00410715">
            <w:pPr>
              <w:rPr>
                <w:rFonts w:ascii="Verdana" w:hAnsi="Verdana"/>
                <w:bCs/>
                <w:sz w:val="20"/>
                <w:szCs w:val="20"/>
                <w:lang w:val="en-US"/>
              </w:rPr>
            </w:pPr>
            <w:r>
              <w:rPr>
                <w:rFonts w:ascii="Verdana" w:hAnsi="Verdana"/>
                <w:bCs/>
                <w:sz w:val="20"/>
                <w:szCs w:val="20"/>
                <w:lang w:val="en-US"/>
              </w:rPr>
              <w:t xml:space="preserve">     2) W</w:t>
            </w:r>
            <w:r w:rsidR="001F7935" w:rsidRPr="00410715">
              <w:rPr>
                <w:rFonts w:ascii="Verdana" w:hAnsi="Verdana"/>
                <w:bCs/>
                <w:sz w:val="20"/>
                <w:szCs w:val="20"/>
                <w:lang w:val="en-US"/>
              </w:rPr>
              <w:t>hether he would be required to occupy modular accommodation during the Chemistry building maintenance plan. REPW confirmed that the 4</w:t>
            </w:r>
            <w:r w:rsidR="001F7935" w:rsidRPr="00410715">
              <w:rPr>
                <w:rFonts w:ascii="Verdana" w:hAnsi="Verdana"/>
                <w:bCs/>
                <w:sz w:val="20"/>
                <w:szCs w:val="20"/>
                <w:vertAlign w:val="superscript"/>
                <w:lang w:val="en-US"/>
              </w:rPr>
              <w:t>th</w:t>
            </w:r>
            <w:r w:rsidR="001F7935" w:rsidRPr="00410715">
              <w:rPr>
                <w:rFonts w:ascii="Verdana" w:hAnsi="Verdana"/>
                <w:bCs/>
                <w:sz w:val="20"/>
                <w:szCs w:val="20"/>
                <w:lang w:val="en-US"/>
              </w:rPr>
              <w:t xml:space="preserve"> floor would have to occupy the modular accommodation and that NK would not. REPW re-confirmed that </w:t>
            </w:r>
            <w:r w:rsidR="000D7791" w:rsidRPr="00410715">
              <w:rPr>
                <w:rFonts w:ascii="Verdana" w:hAnsi="Verdana"/>
                <w:bCs/>
                <w:sz w:val="20"/>
                <w:szCs w:val="20"/>
                <w:lang w:val="en-US"/>
              </w:rPr>
              <w:t xml:space="preserve">the </w:t>
            </w:r>
            <w:r w:rsidR="008C3E37" w:rsidRPr="00E871A3">
              <w:rPr>
                <w:rFonts w:ascii="Verdana" w:hAnsi="Verdana"/>
                <w:bCs/>
                <w:sz w:val="20"/>
                <w:szCs w:val="20"/>
                <w:lang w:val="en-US"/>
              </w:rPr>
              <w:t xml:space="preserve">long term </w:t>
            </w:r>
            <w:r w:rsidR="000D7791" w:rsidRPr="00410715">
              <w:rPr>
                <w:rFonts w:ascii="Verdana" w:hAnsi="Verdana"/>
                <w:bCs/>
                <w:sz w:val="20"/>
                <w:szCs w:val="20"/>
                <w:lang w:val="en-US"/>
              </w:rPr>
              <w:t>maintenance</w:t>
            </w:r>
            <w:r w:rsidR="008C3E37">
              <w:rPr>
                <w:rFonts w:ascii="Verdana" w:hAnsi="Verdana"/>
                <w:bCs/>
                <w:sz w:val="20"/>
                <w:szCs w:val="20"/>
                <w:lang w:val="en-US"/>
              </w:rPr>
              <w:t xml:space="preserve"> project</w:t>
            </w:r>
            <w:r w:rsidR="000D7791" w:rsidRPr="00410715">
              <w:rPr>
                <w:rFonts w:ascii="Verdana" w:hAnsi="Verdana"/>
                <w:bCs/>
                <w:sz w:val="20"/>
                <w:szCs w:val="20"/>
                <w:lang w:val="en-US"/>
              </w:rPr>
              <w:t xml:space="preserve"> would start in the Basement</w:t>
            </w:r>
            <w:r>
              <w:rPr>
                <w:rFonts w:ascii="Verdana" w:hAnsi="Verdana"/>
                <w:bCs/>
                <w:sz w:val="20"/>
                <w:szCs w:val="20"/>
                <w:lang w:val="en-US"/>
              </w:rPr>
              <w:t>,</w:t>
            </w:r>
            <w:r w:rsidR="000D7791" w:rsidRPr="00410715">
              <w:rPr>
                <w:rFonts w:ascii="Verdana" w:hAnsi="Verdana"/>
                <w:bCs/>
                <w:sz w:val="20"/>
                <w:szCs w:val="20"/>
                <w:lang w:val="en-US"/>
              </w:rPr>
              <w:t xml:space="preserve"> January 2017. </w:t>
            </w:r>
          </w:p>
          <w:p w14:paraId="5AD637FE" w14:textId="77777777" w:rsidR="000D7791" w:rsidRDefault="000D7791" w:rsidP="001F7935">
            <w:pPr>
              <w:pStyle w:val="ListParagraph"/>
              <w:ind w:left="360"/>
              <w:rPr>
                <w:rFonts w:ascii="Verdana" w:hAnsi="Verdana"/>
                <w:bCs/>
                <w:sz w:val="20"/>
                <w:szCs w:val="20"/>
                <w:lang w:val="en-US"/>
              </w:rPr>
            </w:pPr>
          </w:p>
          <w:p w14:paraId="53BCB1B9" w14:textId="5FC7B7F7" w:rsidR="00202507" w:rsidRPr="00AE3F35" w:rsidRDefault="000D7791" w:rsidP="00AE3F35">
            <w:pPr>
              <w:rPr>
                <w:rFonts w:ascii="Verdana" w:hAnsi="Verdana"/>
                <w:bCs/>
                <w:sz w:val="20"/>
                <w:szCs w:val="20"/>
                <w:lang w:val="en-US"/>
              </w:rPr>
            </w:pPr>
            <w:r w:rsidRPr="00410715">
              <w:rPr>
                <w:rFonts w:ascii="Verdana" w:hAnsi="Verdana"/>
                <w:b/>
                <w:bCs/>
                <w:sz w:val="20"/>
                <w:szCs w:val="20"/>
                <w:lang w:val="en-US"/>
              </w:rPr>
              <w:t>3.2</w:t>
            </w:r>
            <w:r w:rsidRPr="00410715">
              <w:rPr>
                <w:rFonts w:ascii="Verdana" w:hAnsi="Verdana"/>
                <w:bCs/>
                <w:sz w:val="20"/>
                <w:szCs w:val="20"/>
                <w:lang w:val="en-US"/>
              </w:rPr>
              <w:t xml:space="preserve"> Management team agreed the previous minutes were correct.</w:t>
            </w:r>
            <w:r w:rsidR="001F7935" w:rsidRPr="00410715">
              <w:rPr>
                <w:rFonts w:ascii="Verdana" w:hAnsi="Verdana"/>
                <w:bCs/>
                <w:sz w:val="20"/>
                <w:szCs w:val="20"/>
                <w:lang w:val="en-US"/>
              </w:rPr>
              <w:t xml:space="preserve"> </w:t>
            </w:r>
          </w:p>
          <w:p w14:paraId="26A4D2D7" w14:textId="77777777" w:rsidR="00D03E6D" w:rsidRPr="00AE3F35" w:rsidRDefault="00D03E6D" w:rsidP="00AE3F35">
            <w:pPr>
              <w:rPr>
                <w:rFonts w:ascii="Verdana" w:hAnsi="Verdana"/>
                <w:bCs/>
                <w:sz w:val="20"/>
                <w:szCs w:val="20"/>
              </w:rPr>
            </w:pPr>
          </w:p>
        </w:tc>
        <w:tc>
          <w:tcPr>
            <w:tcW w:w="1060" w:type="dxa"/>
            <w:gridSpan w:val="2"/>
            <w:tcBorders>
              <w:top w:val="nil"/>
              <w:bottom w:val="nil"/>
              <w:right w:val="nil"/>
            </w:tcBorders>
          </w:tcPr>
          <w:p w14:paraId="1C395833" w14:textId="77777777" w:rsidR="00352EB9" w:rsidRDefault="00352EB9" w:rsidP="00E00956">
            <w:pPr>
              <w:ind w:right="-108"/>
              <w:rPr>
                <w:rFonts w:ascii="Verdana" w:hAnsi="Verdana"/>
                <w:sz w:val="20"/>
              </w:rPr>
            </w:pPr>
          </w:p>
          <w:p w14:paraId="5EF96B0D" w14:textId="77777777" w:rsidR="00DA7522" w:rsidRDefault="00DA7522" w:rsidP="00E00956">
            <w:pPr>
              <w:ind w:right="-108"/>
              <w:rPr>
                <w:rFonts w:ascii="Verdana" w:hAnsi="Verdana"/>
                <w:sz w:val="20"/>
              </w:rPr>
            </w:pPr>
          </w:p>
          <w:p w14:paraId="218CB95A" w14:textId="77777777" w:rsidR="00DA7522" w:rsidRDefault="00DA7522" w:rsidP="00E00956">
            <w:pPr>
              <w:ind w:right="-108"/>
              <w:rPr>
                <w:rFonts w:ascii="Verdana" w:hAnsi="Verdana"/>
                <w:sz w:val="20"/>
              </w:rPr>
            </w:pPr>
          </w:p>
          <w:p w14:paraId="2EAF6D31" w14:textId="77777777" w:rsidR="00DA7522" w:rsidRPr="008D47E6" w:rsidRDefault="00DA7522" w:rsidP="00E00956">
            <w:pPr>
              <w:ind w:right="-108"/>
              <w:rPr>
                <w:rFonts w:ascii="Verdana" w:hAnsi="Verdana"/>
                <w:sz w:val="20"/>
              </w:rPr>
            </w:pPr>
          </w:p>
        </w:tc>
      </w:tr>
      <w:tr w:rsidR="00A2298F" w:rsidRPr="008D47E6" w14:paraId="6ED398E8" w14:textId="77777777" w:rsidTr="008025A2">
        <w:trPr>
          <w:trHeight w:val="1014"/>
        </w:trPr>
        <w:tc>
          <w:tcPr>
            <w:tcW w:w="466" w:type="dxa"/>
            <w:gridSpan w:val="2"/>
            <w:tcBorders>
              <w:top w:val="nil"/>
              <w:left w:val="nil"/>
              <w:bottom w:val="nil"/>
              <w:right w:val="nil"/>
            </w:tcBorders>
          </w:tcPr>
          <w:p w14:paraId="6A7EBAB8" w14:textId="4FB87AF4" w:rsidR="00352EB9" w:rsidRPr="00C50067" w:rsidRDefault="00352EB9" w:rsidP="005C6E71">
            <w:pPr>
              <w:jc w:val="right"/>
              <w:rPr>
                <w:rFonts w:ascii="Verdana" w:hAnsi="Verdana"/>
                <w:b/>
                <w:bCs/>
                <w:sz w:val="20"/>
                <w:szCs w:val="20"/>
              </w:rPr>
            </w:pPr>
            <w:r>
              <w:rPr>
                <w:rFonts w:ascii="Verdana" w:hAnsi="Verdana"/>
                <w:b/>
                <w:bCs/>
                <w:sz w:val="20"/>
                <w:szCs w:val="20"/>
              </w:rPr>
              <w:t>4</w:t>
            </w:r>
            <w:r w:rsidRPr="00C50067">
              <w:rPr>
                <w:rFonts w:ascii="Verdana" w:hAnsi="Verdana"/>
                <w:b/>
                <w:bCs/>
                <w:sz w:val="20"/>
                <w:szCs w:val="20"/>
              </w:rPr>
              <w:t>.</w:t>
            </w:r>
          </w:p>
        </w:tc>
        <w:tc>
          <w:tcPr>
            <w:tcW w:w="10190" w:type="dxa"/>
            <w:tcBorders>
              <w:top w:val="nil"/>
              <w:left w:val="nil"/>
              <w:bottom w:val="nil"/>
            </w:tcBorders>
          </w:tcPr>
          <w:p w14:paraId="1ACE1B28" w14:textId="77777777" w:rsidR="00352EB9" w:rsidRPr="009A4247" w:rsidRDefault="009A4247" w:rsidP="00352EB9">
            <w:pPr>
              <w:rPr>
                <w:rFonts w:ascii="Verdana" w:hAnsi="Verdana"/>
                <w:b/>
                <w:sz w:val="20"/>
                <w:szCs w:val="20"/>
              </w:rPr>
            </w:pPr>
            <w:r w:rsidRPr="009A4247">
              <w:rPr>
                <w:rFonts w:ascii="Verdana" w:hAnsi="Verdana"/>
                <w:b/>
                <w:sz w:val="20"/>
                <w:szCs w:val="20"/>
              </w:rPr>
              <w:t>Actions arising from previous minutes</w:t>
            </w:r>
          </w:p>
          <w:p w14:paraId="6FF4A01A" w14:textId="77777777" w:rsidR="009A4247" w:rsidRDefault="009A4247" w:rsidP="00352EB9">
            <w:pPr>
              <w:rPr>
                <w:rFonts w:ascii="Verdana" w:hAnsi="Verdana"/>
                <w:sz w:val="20"/>
                <w:szCs w:val="20"/>
              </w:rPr>
            </w:pPr>
          </w:p>
          <w:p w14:paraId="4EAFFA25" w14:textId="225FC8F1" w:rsidR="000D7791" w:rsidRPr="000D7791" w:rsidRDefault="002D0E93" w:rsidP="00B6608F">
            <w:pPr>
              <w:pStyle w:val="ListParagraph"/>
              <w:numPr>
                <w:ilvl w:val="0"/>
                <w:numId w:val="2"/>
              </w:numPr>
              <w:rPr>
                <w:rFonts w:ascii="Verdana" w:hAnsi="Verdana"/>
                <w:sz w:val="20"/>
                <w:szCs w:val="20"/>
              </w:rPr>
            </w:pPr>
            <w:r w:rsidRPr="002D0E93">
              <w:rPr>
                <w:rFonts w:ascii="Verdana" w:hAnsi="Verdana"/>
                <w:sz w:val="20"/>
                <w:szCs w:val="20"/>
              </w:rPr>
              <w:t xml:space="preserve">Action points updated. </w:t>
            </w:r>
            <w:r w:rsidR="00707983" w:rsidRPr="002D0E93">
              <w:rPr>
                <w:rFonts w:ascii="Verdana" w:hAnsi="Verdana"/>
                <w:sz w:val="20"/>
                <w:szCs w:val="20"/>
              </w:rPr>
              <w:t>(See end of minutes)</w:t>
            </w:r>
          </w:p>
        </w:tc>
        <w:tc>
          <w:tcPr>
            <w:tcW w:w="1060" w:type="dxa"/>
            <w:gridSpan w:val="2"/>
            <w:tcBorders>
              <w:top w:val="nil"/>
              <w:bottom w:val="nil"/>
              <w:right w:val="nil"/>
            </w:tcBorders>
          </w:tcPr>
          <w:p w14:paraId="501C34A8" w14:textId="77777777" w:rsidR="00352EB9" w:rsidRDefault="00352EB9" w:rsidP="00E00956">
            <w:pPr>
              <w:ind w:right="-108"/>
              <w:rPr>
                <w:rFonts w:ascii="Verdana" w:hAnsi="Verdana"/>
                <w:sz w:val="20"/>
              </w:rPr>
            </w:pPr>
          </w:p>
          <w:p w14:paraId="651CFB5A" w14:textId="77777777" w:rsidR="00DA57A2" w:rsidRDefault="00DA57A2" w:rsidP="00E00956">
            <w:pPr>
              <w:ind w:right="-108"/>
              <w:rPr>
                <w:rFonts w:ascii="Verdana" w:hAnsi="Verdana"/>
                <w:sz w:val="20"/>
              </w:rPr>
            </w:pPr>
          </w:p>
          <w:p w14:paraId="23E3A23C" w14:textId="77777777" w:rsidR="00DA57A2" w:rsidRPr="008D47E6" w:rsidRDefault="00DA57A2" w:rsidP="002D0E93">
            <w:pPr>
              <w:ind w:right="-108"/>
              <w:rPr>
                <w:rFonts w:ascii="Verdana" w:hAnsi="Verdana"/>
                <w:sz w:val="20"/>
              </w:rPr>
            </w:pPr>
          </w:p>
        </w:tc>
      </w:tr>
      <w:tr w:rsidR="00A2298F" w:rsidRPr="008D47E6" w14:paraId="6766344F" w14:textId="77777777" w:rsidTr="008025A2">
        <w:trPr>
          <w:trHeight w:val="425"/>
        </w:trPr>
        <w:tc>
          <w:tcPr>
            <w:tcW w:w="466" w:type="dxa"/>
            <w:gridSpan w:val="2"/>
            <w:tcBorders>
              <w:top w:val="nil"/>
              <w:left w:val="nil"/>
              <w:bottom w:val="nil"/>
              <w:right w:val="nil"/>
            </w:tcBorders>
          </w:tcPr>
          <w:p w14:paraId="469DF690" w14:textId="77777777" w:rsidR="002C585F" w:rsidRPr="00FE6EF2" w:rsidRDefault="00352EB9" w:rsidP="00AE2631">
            <w:pPr>
              <w:jc w:val="right"/>
              <w:rPr>
                <w:rFonts w:ascii="Verdana" w:hAnsi="Verdana"/>
                <w:b/>
                <w:sz w:val="20"/>
                <w:szCs w:val="20"/>
              </w:rPr>
            </w:pPr>
            <w:r w:rsidRPr="00FE6EF2">
              <w:rPr>
                <w:rFonts w:ascii="Verdana" w:hAnsi="Verdana"/>
                <w:b/>
                <w:sz w:val="20"/>
                <w:szCs w:val="20"/>
              </w:rPr>
              <w:t>5.</w:t>
            </w:r>
          </w:p>
        </w:tc>
        <w:tc>
          <w:tcPr>
            <w:tcW w:w="10190" w:type="dxa"/>
            <w:tcBorders>
              <w:top w:val="nil"/>
              <w:left w:val="nil"/>
              <w:bottom w:val="nil"/>
            </w:tcBorders>
          </w:tcPr>
          <w:p w14:paraId="0A2B4A02" w14:textId="54784564" w:rsidR="00271B3A" w:rsidRDefault="002D0E93" w:rsidP="00866F9C">
            <w:pPr>
              <w:ind w:left="459" w:hanging="425"/>
              <w:rPr>
                <w:rFonts w:ascii="Verdana" w:hAnsi="Verdana"/>
                <w:b/>
                <w:sz w:val="20"/>
                <w:szCs w:val="20"/>
              </w:rPr>
            </w:pPr>
            <w:r w:rsidRPr="00FE6EF2">
              <w:rPr>
                <w:rFonts w:ascii="Verdana" w:hAnsi="Verdana"/>
                <w:b/>
                <w:sz w:val="20"/>
                <w:szCs w:val="20"/>
              </w:rPr>
              <w:t>Head of School report</w:t>
            </w:r>
            <w:r w:rsidR="002C47B3" w:rsidRPr="00FE6EF2">
              <w:rPr>
                <w:rFonts w:ascii="Verdana" w:hAnsi="Verdana"/>
                <w:b/>
                <w:sz w:val="20"/>
                <w:szCs w:val="20"/>
              </w:rPr>
              <w:t xml:space="preserve"> (REPW)</w:t>
            </w:r>
          </w:p>
          <w:p w14:paraId="001C8281" w14:textId="77777777" w:rsidR="00AE3F35" w:rsidRDefault="00AE3F35" w:rsidP="00AE3F35">
            <w:pPr>
              <w:rPr>
                <w:rFonts w:ascii="Verdana" w:hAnsi="Verdana"/>
                <w:sz w:val="20"/>
                <w:szCs w:val="20"/>
              </w:rPr>
            </w:pPr>
          </w:p>
          <w:p w14:paraId="0B0CC1A8" w14:textId="41371354" w:rsidR="000D7791" w:rsidRDefault="00AE3F35" w:rsidP="00AE3F35">
            <w:pPr>
              <w:rPr>
                <w:rFonts w:ascii="Verdana" w:hAnsi="Verdana"/>
                <w:sz w:val="20"/>
                <w:szCs w:val="20"/>
              </w:rPr>
            </w:pPr>
            <w:r w:rsidRPr="00AE3F35">
              <w:rPr>
                <w:rFonts w:ascii="Verdana" w:hAnsi="Verdana"/>
                <w:b/>
                <w:sz w:val="20"/>
                <w:szCs w:val="20"/>
              </w:rPr>
              <w:t>5.1</w:t>
            </w:r>
            <w:r>
              <w:rPr>
                <w:rFonts w:ascii="Verdana" w:hAnsi="Verdana"/>
                <w:sz w:val="20"/>
                <w:szCs w:val="20"/>
              </w:rPr>
              <w:t xml:space="preserve"> </w:t>
            </w:r>
            <w:r w:rsidR="000D7791">
              <w:rPr>
                <w:rFonts w:ascii="Verdana" w:hAnsi="Verdana"/>
                <w:sz w:val="20"/>
                <w:szCs w:val="20"/>
              </w:rPr>
              <w:t>The Faculty is close to announcing the Kathleen Ollenrenshaw</w:t>
            </w:r>
            <w:r>
              <w:rPr>
                <w:rFonts w:ascii="Verdana" w:hAnsi="Verdana"/>
                <w:sz w:val="20"/>
                <w:szCs w:val="20"/>
              </w:rPr>
              <w:t xml:space="preserve"> Fellowship, which aims to </w:t>
            </w:r>
            <w:r w:rsidR="000D7791">
              <w:rPr>
                <w:rFonts w:ascii="Verdana" w:hAnsi="Verdana"/>
                <w:sz w:val="20"/>
                <w:szCs w:val="20"/>
              </w:rPr>
              <w:t>recruit Fellows for a five year post to increase</w:t>
            </w:r>
            <w:r>
              <w:rPr>
                <w:rFonts w:ascii="Verdana" w:hAnsi="Verdana"/>
                <w:sz w:val="20"/>
                <w:szCs w:val="20"/>
              </w:rPr>
              <w:t xml:space="preserve"> the</w:t>
            </w:r>
            <w:r w:rsidR="000D7791">
              <w:rPr>
                <w:rFonts w:ascii="Verdana" w:hAnsi="Verdana"/>
                <w:sz w:val="20"/>
                <w:szCs w:val="20"/>
              </w:rPr>
              <w:t xml:space="preserve"> representation of underrepresented groups </w:t>
            </w:r>
            <w:r>
              <w:rPr>
                <w:rFonts w:ascii="Verdana" w:hAnsi="Verdana"/>
                <w:sz w:val="20"/>
                <w:szCs w:val="20"/>
              </w:rPr>
              <w:t>within the Faculty. A</w:t>
            </w:r>
            <w:r w:rsidR="000D7791">
              <w:rPr>
                <w:rFonts w:ascii="Verdana" w:hAnsi="Verdana"/>
                <w:sz w:val="20"/>
                <w:szCs w:val="20"/>
              </w:rPr>
              <w:t xml:space="preserve">s a School, Chemistry is underrepresented by female and BME staff. </w:t>
            </w:r>
          </w:p>
          <w:p w14:paraId="5A1088E3" w14:textId="14C60078" w:rsidR="000D7791" w:rsidRDefault="000D7791" w:rsidP="00866F9C">
            <w:pPr>
              <w:ind w:left="459" w:hanging="425"/>
              <w:rPr>
                <w:rFonts w:ascii="Verdana" w:hAnsi="Verdana"/>
                <w:sz w:val="20"/>
                <w:szCs w:val="20"/>
              </w:rPr>
            </w:pPr>
            <w:r>
              <w:rPr>
                <w:rFonts w:ascii="Verdana" w:hAnsi="Verdana"/>
                <w:sz w:val="20"/>
                <w:szCs w:val="20"/>
              </w:rPr>
              <w:t xml:space="preserve"> </w:t>
            </w:r>
          </w:p>
          <w:p w14:paraId="032BBD2D" w14:textId="52FD7F43" w:rsidR="000D7791" w:rsidRDefault="000D7791" w:rsidP="00AE3F35">
            <w:pPr>
              <w:ind w:left="34"/>
              <w:rPr>
                <w:rFonts w:ascii="Verdana" w:hAnsi="Verdana"/>
                <w:sz w:val="20"/>
                <w:szCs w:val="20"/>
              </w:rPr>
            </w:pPr>
            <w:r>
              <w:rPr>
                <w:rFonts w:ascii="Verdana" w:hAnsi="Verdana"/>
                <w:sz w:val="20"/>
                <w:szCs w:val="20"/>
              </w:rPr>
              <w:t>Each School wil</w:t>
            </w:r>
            <w:r w:rsidR="00AE3F35">
              <w:rPr>
                <w:rFonts w:ascii="Verdana" w:hAnsi="Verdana"/>
                <w:sz w:val="20"/>
                <w:szCs w:val="20"/>
              </w:rPr>
              <w:t>l be allowed</w:t>
            </w:r>
            <w:r>
              <w:rPr>
                <w:rFonts w:ascii="Verdana" w:hAnsi="Verdana"/>
                <w:sz w:val="20"/>
                <w:szCs w:val="20"/>
              </w:rPr>
              <w:t xml:space="preserve"> two candidates</w:t>
            </w:r>
            <w:r w:rsidR="00AE3F35">
              <w:rPr>
                <w:rFonts w:ascii="Verdana" w:hAnsi="Verdana"/>
                <w:sz w:val="20"/>
                <w:szCs w:val="20"/>
              </w:rPr>
              <w:t xml:space="preserve">. The </w:t>
            </w:r>
            <w:r>
              <w:rPr>
                <w:rFonts w:ascii="Verdana" w:hAnsi="Verdana"/>
                <w:sz w:val="20"/>
                <w:szCs w:val="20"/>
              </w:rPr>
              <w:t>M</w:t>
            </w:r>
            <w:r w:rsidR="00AE3F35">
              <w:rPr>
                <w:rFonts w:ascii="Verdana" w:hAnsi="Verdana"/>
                <w:sz w:val="20"/>
                <w:szCs w:val="20"/>
              </w:rPr>
              <w:t xml:space="preserve">anagement </w:t>
            </w:r>
            <w:r>
              <w:rPr>
                <w:rFonts w:ascii="Verdana" w:hAnsi="Verdana"/>
                <w:sz w:val="20"/>
                <w:szCs w:val="20"/>
              </w:rPr>
              <w:t>T</w:t>
            </w:r>
            <w:r w:rsidR="00AE3F35">
              <w:rPr>
                <w:rFonts w:ascii="Verdana" w:hAnsi="Verdana"/>
                <w:sz w:val="20"/>
                <w:szCs w:val="20"/>
              </w:rPr>
              <w:t>eam were encouraged to</w:t>
            </w:r>
            <w:r>
              <w:rPr>
                <w:rFonts w:ascii="Verdana" w:hAnsi="Verdana"/>
                <w:sz w:val="20"/>
                <w:szCs w:val="20"/>
              </w:rPr>
              <w:t xml:space="preserve"> find </w:t>
            </w:r>
            <w:r>
              <w:rPr>
                <w:rFonts w:ascii="Verdana" w:hAnsi="Verdana"/>
                <w:sz w:val="20"/>
                <w:szCs w:val="20"/>
              </w:rPr>
              <w:lastRenderedPageBreak/>
              <w:t xml:space="preserve">suitable </w:t>
            </w:r>
            <w:r w:rsidR="00AE3F35">
              <w:rPr>
                <w:rFonts w:ascii="Verdana" w:hAnsi="Verdana"/>
                <w:sz w:val="20"/>
                <w:szCs w:val="20"/>
              </w:rPr>
              <w:t>candidates for this Fellowship.</w:t>
            </w:r>
          </w:p>
          <w:p w14:paraId="42327474" w14:textId="77777777" w:rsidR="000D7791" w:rsidRDefault="000D7791" w:rsidP="000D7791">
            <w:pPr>
              <w:ind w:left="459" w:hanging="425"/>
              <w:rPr>
                <w:rFonts w:ascii="Verdana" w:hAnsi="Verdana"/>
                <w:sz w:val="20"/>
                <w:szCs w:val="20"/>
              </w:rPr>
            </w:pPr>
          </w:p>
          <w:p w14:paraId="3350377A" w14:textId="62BA7AA0" w:rsidR="009D07DC" w:rsidRDefault="000D7791" w:rsidP="00AE3F35">
            <w:pPr>
              <w:ind w:left="34"/>
              <w:rPr>
                <w:rFonts w:ascii="Verdana" w:hAnsi="Verdana"/>
                <w:sz w:val="20"/>
                <w:szCs w:val="20"/>
              </w:rPr>
            </w:pPr>
            <w:r>
              <w:rPr>
                <w:rFonts w:ascii="Verdana" w:hAnsi="Verdana"/>
                <w:sz w:val="20"/>
                <w:szCs w:val="20"/>
              </w:rPr>
              <w:t xml:space="preserve">PB asked </w:t>
            </w:r>
            <w:r w:rsidR="00AE3F35">
              <w:rPr>
                <w:rFonts w:ascii="Verdana" w:hAnsi="Verdana"/>
                <w:sz w:val="20"/>
                <w:szCs w:val="20"/>
              </w:rPr>
              <w:t>what the t</w:t>
            </w:r>
            <w:r>
              <w:rPr>
                <w:rFonts w:ascii="Verdana" w:hAnsi="Verdana"/>
                <w:sz w:val="20"/>
                <w:szCs w:val="20"/>
              </w:rPr>
              <w:t>imescale for this recruitment</w:t>
            </w:r>
            <w:r w:rsidR="00AE3F35">
              <w:rPr>
                <w:rFonts w:ascii="Verdana" w:hAnsi="Verdana"/>
                <w:sz w:val="20"/>
                <w:szCs w:val="20"/>
              </w:rPr>
              <w:t xml:space="preserve"> was.</w:t>
            </w:r>
            <w:r>
              <w:rPr>
                <w:rFonts w:ascii="Verdana" w:hAnsi="Verdana"/>
                <w:sz w:val="20"/>
                <w:szCs w:val="20"/>
              </w:rPr>
              <w:t xml:space="preserve"> </w:t>
            </w:r>
            <w:r w:rsidR="00AE3F35">
              <w:rPr>
                <w:rFonts w:ascii="Verdana" w:hAnsi="Verdana"/>
                <w:sz w:val="20"/>
                <w:szCs w:val="20"/>
              </w:rPr>
              <w:t>REPW replied that the</w:t>
            </w:r>
            <w:r>
              <w:rPr>
                <w:rFonts w:ascii="Verdana" w:hAnsi="Verdana"/>
                <w:sz w:val="20"/>
                <w:szCs w:val="20"/>
              </w:rPr>
              <w:t xml:space="preserve"> deadline for applications will be August, interviews will be conducted in September and the Fellows will start in January. </w:t>
            </w:r>
          </w:p>
          <w:p w14:paraId="1D77FCED" w14:textId="77777777" w:rsidR="009D07DC" w:rsidRDefault="009D07DC" w:rsidP="009D07DC">
            <w:pPr>
              <w:ind w:left="459" w:hanging="425"/>
              <w:rPr>
                <w:rFonts w:ascii="Verdana" w:hAnsi="Verdana"/>
                <w:sz w:val="20"/>
                <w:szCs w:val="20"/>
              </w:rPr>
            </w:pPr>
          </w:p>
          <w:p w14:paraId="5A130106" w14:textId="77777777" w:rsidR="009D07DC" w:rsidRDefault="009D07DC" w:rsidP="009D07DC">
            <w:pPr>
              <w:ind w:left="459" w:hanging="425"/>
              <w:rPr>
                <w:rFonts w:ascii="Verdana" w:hAnsi="Verdana"/>
                <w:sz w:val="20"/>
                <w:szCs w:val="20"/>
              </w:rPr>
            </w:pPr>
            <w:r w:rsidRPr="00AE3F35">
              <w:rPr>
                <w:rFonts w:ascii="Verdana" w:hAnsi="Verdana"/>
                <w:b/>
                <w:sz w:val="20"/>
                <w:szCs w:val="20"/>
              </w:rPr>
              <w:t>5.2</w:t>
            </w:r>
            <w:r>
              <w:rPr>
                <w:rFonts w:ascii="Verdana" w:hAnsi="Verdana"/>
                <w:sz w:val="20"/>
                <w:szCs w:val="20"/>
              </w:rPr>
              <w:t xml:space="preserve"> REPW has spoken to individuals about various jobs. </w:t>
            </w:r>
          </w:p>
          <w:p w14:paraId="78776305" w14:textId="77777777" w:rsidR="009D07DC" w:rsidRDefault="009D07DC" w:rsidP="009D07DC">
            <w:pPr>
              <w:ind w:left="459" w:hanging="425"/>
              <w:rPr>
                <w:rFonts w:ascii="Verdana" w:hAnsi="Verdana"/>
                <w:sz w:val="20"/>
                <w:szCs w:val="20"/>
              </w:rPr>
            </w:pPr>
          </w:p>
          <w:p w14:paraId="77E23F41" w14:textId="261B1813" w:rsidR="009D07DC" w:rsidRDefault="009D07DC" w:rsidP="00B6608F">
            <w:pPr>
              <w:pStyle w:val="ListParagraph"/>
              <w:numPr>
                <w:ilvl w:val="0"/>
                <w:numId w:val="5"/>
              </w:numPr>
              <w:rPr>
                <w:rFonts w:ascii="Verdana" w:hAnsi="Verdana"/>
                <w:sz w:val="20"/>
                <w:szCs w:val="20"/>
              </w:rPr>
            </w:pPr>
            <w:r w:rsidRPr="009D07DC">
              <w:rPr>
                <w:rFonts w:ascii="Verdana" w:hAnsi="Verdana"/>
                <w:sz w:val="20"/>
                <w:szCs w:val="20"/>
              </w:rPr>
              <w:t xml:space="preserve">Eric McInnes has agreed to chair the Athena SWAN committee alongside being a Senior Mentor. </w:t>
            </w:r>
          </w:p>
          <w:p w14:paraId="257762CE" w14:textId="1F1BBA9A" w:rsidR="009D07DC" w:rsidRDefault="009D07DC" w:rsidP="00B6608F">
            <w:pPr>
              <w:pStyle w:val="ListParagraph"/>
              <w:numPr>
                <w:ilvl w:val="0"/>
                <w:numId w:val="5"/>
              </w:numPr>
              <w:rPr>
                <w:rFonts w:ascii="Verdana" w:hAnsi="Verdana"/>
                <w:sz w:val="20"/>
                <w:szCs w:val="20"/>
              </w:rPr>
            </w:pPr>
            <w:r>
              <w:rPr>
                <w:rFonts w:ascii="Verdana" w:hAnsi="Verdana"/>
                <w:sz w:val="20"/>
                <w:szCs w:val="20"/>
              </w:rPr>
              <w:t xml:space="preserve">Patrick O’Malley has agreed to help with providing on-line expertise for CPD courses in Analytical Science. </w:t>
            </w:r>
          </w:p>
          <w:p w14:paraId="05D2773F" w14:textId="7284D575" w:rsidR="009D07DC" w:rsidRPr="009D07DC" w:rsidRDefault="009D07DC" w:rsidP="00B6608F">
            <w:pPr>
              <w:pStyle w:val="ListParagraph"/>
              <w:numPr>
                <w:ilvl w:val="0"/>
                <w:numId w:val="5"/>
              </w:numPr>
              <w:rPr>
                <w:rFonts w:ascii="Verdana" w:hAnsi="Verdana"/>
                <w:sz w:val="20"/>
                <w:szCs w:val="20"/>
              </w:rPr>
            </w:pPr>
            <w:r>
              <w:rPr>
                <w:rFonts w:ascii="Verdana" w:hAnsi="Verdana"/>
                <w:sz w:val="20"/>
                <w:szCs w:val="20"/>
              </w:rPr>
              <w:t>Patrick O’Malley will take over from the 1</w:t>
            </w:r>
            <w:r w:rsidRPr="009D07DC">
              <w:rPr>
                <w:rFonts w:ascii="Verdana" w:hAnsi="Verdana"/>
                <w:sz w:val="20"/>
                <w:szCs w:val="20"/>
                <w:vertAlign w:val="superscript"/>
              </w:rPr>
              <w:t>st</w:t>
            </w:r>
            <w:r w:rsidR="00A449F8">
              <w:rPr>
                <w:rFonts w:ascii="Verdana" w:hAnsi="Verdana"/>
                <w:sz w:val="20"/>
                <w:szCs w:val="20"/>
              </w:rPr>
              <w:t xml:space="preserve"> year CHEM</w:t>
            </w:r>
            <w:r w:rsidR="00143956">
              <w:rPr>
                <w:rFonts w:ascii="Verdana" w:hAnsi="Verdana"/>
                <w:sz w:val="20"/>
                <w:szCs w:val="20"/>
              </w:rPr>
              <w:t>10022</w:t>
            </w:r>
            <w:r>
              <w:rPr>
                <w:rFonts w:ascii="Verdana" w:hAnsi="Verdana"/>
                <w:sz w:val="20"/>
                <w:szCs w:val="20"/>
              </w:rPr>
              <w:t xml:space="preserve"> teaching from Gareth Law. </w:t>
            </w:r>
          </w:p>
          <w:p w14:paraId="7E0D7360" w14:textId="77777777" w:rsidR="009D07DC" w:rsidRDefault="009D07DC" w:rsidP="009D07DC">
            <w:pPr>
              <w:ind w:left="459" w:hanging="425"/>
              <w:rPr>
                <w:rFonts w:ascii="Verdana" w:hAnsi="Verdana"/>
                <w:sz w:val="20"/>
                <w:szCs w:val="20"/>
              </w:rPr>
            </w:pPr>
          </w:p>
          <w:p w14:paraId="2AD00D2B" w14:textId="247F48AE" w:rsidR="00A21F33" w:rsidRDefault="00AE3F35" w:rsidP="00AE3F35">
            <w:pPr>
              <w:ind w:left="34"/>
              <w:rPr>
                <w:rFonts w:ascii="Verdana" w:hAnsi="Verdana"/>
                <w:sz w:val="20"/>
                <w:szCs w:val="20"/>
              </w:rPr>
            </w:pPr>
            <w:r w:rsidRPr="00AE3F35">
              <w:rPr>
                <w:rFonts w:ascii="Verdana" w:hAnsi="Verdana"/>
                <w:b/>
                <w:sz w:val="20"/>
                <w:szCs w:val="20"/>
              </w:rPr>
              <w:t>5.3</w:t>
            </w:r>
            <w:r>
              <w:rPr>
                <w:rFonts w:ascii="Verdana" w:hAnsi="Verdana"/>
                <w:sz w:val="20"/>
                <w:szCs w:val="20"/>
              </w:rPr>
              <w:t xml:space="preserve"> </w:t>
            </w:r>
            <w:r w:rsidR="009D07DC">
              <w:rPr>
                <w:rFonts w:ascii="Verdana" w:hAnsi="Verdana"/>
                <w:sz w:val="20"/>
                <w:szCs w:val="20"/>
              </w:rPr>
              <w:t xml:space="preserve">Finances remain uncertain. There is </w:t>
            </w:r>
            <w:r w:rsidR="00A21F33">
              <w:rPr>
                <w:rFonts w:ascii="Verdana" w:hAnsi="Verdana"/>
                <w:sz w:val="20"/>
                <w:szCs w:val="20"/>
              </w:rPr>
              <w:t>urgency</w:t>
            </w:r>
            <w:r w:rsidR="009D07DC">
              <w:rPr>
                <w:rFonts w:ascii="Verdana" w:hAnsi="Verdana"/>
                <w:sz w:val="20"/>
                <w:szCs w:val="20"/>
              </w:rPr>
              <w:t xml:space="preserve"> </w:t>
            </w:r>
            <w:r w:rsidR="00A21F33">
              <w:rPr>
                <w:rFonts w:ascii="Verdana" w:hAnsi="Verdana"/>
                <w:sz w:val="20"/>
                <w:szCs w:val="20"/>
              </w:rPr>
              <w:t>for a Faculty wide saving of</w:t>
            </w:r>
            <w:r w:rsidR="009D07DC">
              <w:rPr>
                <w:rFonts w:ascii="Verdana" w:hAnsi="Verdana"/>
                <w:sz w:val="20"/>
                <w:szCs w:val="20"/>
              </w:rPr>
              <w:t xml:space="preserve"> £7 million</w:t>
            </w:r>
            <w:r w:rsidR="00A21F33">
              <w:rPr>
                <w:rFonts w:ascii="Verdana" w:hAnsi="Verdana"/>
                <w:sz w:val="20"/>
                <w:szCs w:val="20"/>
              </w:rPr>
              <w:t xml:space="preserve">. Chemistry has been asked to find £500,000, which has been achieved. REPW confirmed that there is now only £1.8 million Faculty wide left to save. The School is also under pressure to increase its percentage of contributions to the Faculty, which currently stands at 20%. </w:t>
            </w:r>
          </w:p>
          <w:p w14:paraId="3D7C0693" w14:textId="13D9EFC5" w:rsidR="009D07DC" w:rsidRDefault="00A21F33" w:rsidP="009D07DC">
            <w:pPr>
              <w:ind w:left="459" w:hanging="425"/>
              <w:rPr>
                <w:rFonts w:ascii="Verdana" w:hAnsi="Verdana"/>
                <w:sz w:val="20"/>
                <w:szCs w:val="20"/>
              </w:rPr>
            </w:pPr>
            <w:r>
              <w:rPr>
                <w:rFonts w:ascii="Verdana" w:hAnsi="Verdana"/>
                <w:sz w:val="20"/>
                <w:szCs w:val="20"/>
              </w:rPr>
              <w:t xml:space="preserve"> </w:t>
            </w:r>
          </w:p>
          <w:p w14:paraId="356754DF" w14:textId="183B6A0F" w:rsidR="00A21F33" w:rsidRDefault="00A21F33" w:rsidP="00AE3F35">
            <w:pPr>
              <w:ind w:left="34"/>
              <w:rPr>
                <w:rFonts w:ascii="Verdana" w:hAnsi="Verdana"/>
                <w:sz w:val="20"/>
                <w:szCs w:val="20"/>
              </w:rPr>
            </w:pPr>
            <w:r>
              <w:rPr>
                <w:rFonts w:ascii="Verdana" w:hAnsi="Verdana"/>
                <w:sz w:val="20"/>
                <w:szCs w:val="20"/>
              </w:rPr>
              <w:t>The savings have resulted in a freeze on recruiting new posts, but replacement posts are still taking place (</w:t>
            </w:r>
            <w:r w:rsidR="008C3E37">
              <w:rPr>
                <w:rFonts w:ascii="Verdana" w:hAnsi="Verdana"/>
                <w:sz w:val="20"/>
                <w:szCs w:val="20"/>
              </w:rPr>
              <w:t xml:space="preserve">a replacement for </w:t>
            </w:r>
            <w:r>
              <w:rPr>
                <w:rFonts w:ascii="Verdana" w:hAnsi="Verdana"/>
                <w:sz w:val="20"/>
                <w:szCs w:val="20"/>
              </w:rPr>
              <w:t xml:space="preserve">Vasudevan </w:t>
            </w:r>
            <w:r w:rsidR="008C3E37">
              <w:rPr>
                <w:rFonts w:ascii="Verdana" w:hAnsi="Verdana"/>
                <w:sz w:val="20"/>
                <w:szCs w:val="20"/>
              </w:rPr>
              <w:t>Ramesh is in our budget and will be used for a Lectureship in Environmental Radiochemistry</w:t>
            </w:r>
            <w:r>
              <w:rPr>
                <w:rFonts w:ascii="Verdana" w:hAnsi="Verdana"/>
                <w:sz w:val="20"/>
                <w:szCs w:val="20"/>
              </w:rPr>
              <w:t>).</w:t>
            </w:r>
          </w:p>
          <w:p w14:paraId="77FA4C61" w14:textId="77777777" w:rsidR="00AE3F35" w:rsidRDefault="00AE3F35" w:rsidP="00AE3F35">
            <w:pPr>
              <w:rPr>
                <w:rFonts w:ascii="Verdana" w:hAnsi="Verdana"/>
                <w:sz w:val="20"/>
                <w:szCs w:val="20"/>
              </w:rPr>
            </w:pPr>
          </w:p>
          <w:p w14:paraId="1AA8B62D" w14:textId="27E8FDE3" w:rsidR="000D7791" w:rsidRPr="00941B09" w:rsidRDefault="009D07DC" w:rsidP="00AE3F35">
            <w:pPr>
              <w:rPr>
                <w:rFonts w:ascii="Verdana" w:hAnsi="Verdana"/>
                <w:sz w:val="20"/>
                <w:szCs w:val="20"/>
              </w:rPr>
            </w:pPr>
            <w:r>
              <w:rPr>
                <w:rFonts w:ascii="Verdana" w:hAnsi="Verdana"/>
                <w:sz w:val="20"/>
                <w:szCs w:val="20"/>
              </w:rPr>
              <w:t>REPW will attend the Faculty Leadership meeting on Monday 6</w:t>
            </w:r>
            <w:r w:rsidRPr="009D07DC">
              <w:rPr>
                <w:rFonts w:ascii="Verdana" w:hAnsi="Verdana"/>
                <w:sz w:val="20"/>
                <w:szCs w:val="20"/>
                <w:vertAlign w:val="superscript"/>
              </w:rPr>
              <w:t>th</w:t>
            </w:r>
            <w:r>
              <w:rPr>
                <w:rFonts w:ascii="Verdana" w:hAnsi="Verdana"/>
                <w:sz w:val="20"/>
                <w:szCs w:val="20"/>
              </w:rPr>
              <w:t xml:space="preserve"> June, which </w:t>
            </w:r>
            <w:r w:rsidR="00051529">
              <w:rPr>
                <w:rFonts w:ascii="Verdana" w:hAnsi="Verdana"/>
                <w:sz w:val="20"/>
                <w:szCs w:val="20"/>
              </w:rPr>
              <w:t xml:space="preserve">he hoped will </w:t>
            </w:r>
            <w:r>
              <w:rPr>
                <w:rFonts w:ascii="Verdana" w:hAnsi="Verdana"/>
                <w:sz w:val="20"/>
                <w:szCs w:val="20"/>
              </w:rPr>
              <w:t>clarify this.</w:t>
            </w:r>
          </w:p>
          <w:p w14:paraId="09F0975D" w14:textId="77777777" w:rsidR="00890D84" w:rsidRPr="00941B09" w:rsidRDefault="00890D84" w:rsidP="00890D84">
            <w:pPr>
              <w:rPr>
                <w:rFonts w:ascii="Verdana" w:hAnsi="Verdana"/>
                <w:sz w:val="20"/>
                <w:szCs w:val="20"/>
              </w:rPr>
            </w:pPr>
          </w:p>
          <w:p w14:paraId="49B09C8E" w14:textId="3E5DDABC" w:rsidR="002C7097" w:rsidRPr="00E5097E" w:rsidRDefault="002C7097" w:rsidP="00890D84">
            <w:pPr>
              <w:rPr>
                <w:rFonts w:ascii="Verdana" w:hAnsi="Verdana"/>
                <w:sz w:val="20"/>
                <w:szCs w:val="20"/>
              </w:rPr>
            </w:pPr>
          </w:p>
        </w:tc>
        <w:tc>
          <w:tcPr>
            <w:tcW w:w="1060" w:type="dxa"/>
            <w:gridSpan w:val="2"/>
            <w:tcBorders>
              <w:top w:val="nil"/>
              <w:bottom w:val="nil"/>
              <w:right w:val="nil"/>
            </w:tcBorders>
          </w:tcPr>
          <w:p w14:paraId="552652A8" w14:textId="2760C377" w:rsidR="00CC5684" w:rsidRDefault="00CC5684" w:rsidP="00D226C8">
            <w:pPr>
              <w:ind w:right="-108"/>
              <w:rPr>
                <w:rFonts w:ascii="Verdana" w:hAnsi="Verdana"/>
                <w:b/>
                <w:sz w:val="20"/>
              </w:rPr>
            </w:pPr>
          </w:p>
          <w:p w14:paraId="3060BB18" w14:textId="77777777" w:rsidR="00CC5684" w:rsidRDefault="00CC5684" w:rsidP="00D226C8">
            <w:pPr>
              <w:ind w:right="-108"/>
              <w:rPr>
                <w:rFonts w:ascii="Verdana" w:hAnsi="Verdana"/>
                <w:b/>
                <w:sz w:val="20"/>
              </w:rPr>
            </w:pPr>
          </w:p>
          <w:p w14:paraId="09F64D98" w14:textId="77777777" w:rsidR="00051529" w:rsidRDefault="00051529" w:rsidP="00D226C8">
            <w:pPr>
              <w:ind w:right="-108"/>
              <w:rPr>
                <w:rFonts w:ascii="Verdana" w:hAnsi="Verdana"/>
                <w:b/>
                <w:sz w:val="20"/>
              </w:rPr>
            </w:pPr>
          </w:p>
          <w:p w14:paraId="490B6F16" w14:textId="77777777" w:rsidR="00051529" w:rsidRDefault="00051529" w:rsidP="00D226C8">
            <w:pPr>
              <w:ind w:right="-108"/>
              <w:rPr>
                <w:rFonts w:ascii="Verdana" w:hAnsi="Verdana"/>
                <w:b/>
                <w:sz w:val="20"/>
              </w:rPr>
            </w:pPr>
          </w:p>
          <w:p w14:paraId="56B17D4A" w14:textId="77777777" w:rsidR="00051529" w:rsidRDefault="00051529" w:rsidP="00D226C8">
            <w:pPr>
              <w:ind w:right="-108"/>
              <w:rPr>
                <w:rFonts w:ascii="Verdana" w:hAnsi="Verdana"/>
                <w:b/>
                <w:sz w:val="20"/>
              </w:rPr>
            </w:pPr>
          </w:p>
          <w:p w14:paraId="72205D64" w14:textId="77777777" w:rsidR="00051529" w:rsidRDefault="00051529" w:rsidP="00D226C8">
            <w:pPr>
              <w:ind w:right="-108"/>
              <w:rPr>
                <w:rFonts w:ascii="Verdana" w:hAnsi="Verdana"/>
                <w:b/>
                <w:sz w:val="20"/>
              </w:rPr>
            </w:pPr>
          </w:p>
          <w:p w14:paraId="5EABB98A" w14:textId="77777777" w:rsidR="00051529" w:rsidRDefault="00051529" w:rsidP="00D226C8">
            <w:pPr>
              <w:ind w:right="-108"/>
              <w:rPr>
                <w:rFonts w:ascii="Verdana" w:hAnsi="Verdana"/>
                <w:b/>
                <w:sz w:val="20"/>
              </w:rPr>
            </w:pPr>
          </w:p>
          <w:p w14:paraId="7CF9D8D7" w14:textId="77777777" w:rsidR="00051529" w:rsidRDefault="00051529" w:rsidP="00D226C8">
            <w:pPr>
              <w:ind w:right="-108"/>
              <w:rPr>
                <w:rFonts w:ascii="Verdana" w:hAnsi="Verdana"/>
                <w:b/>
                <w:sz w:val="20"/>
              </w:rPr>
            </w:pPr>
          </w:p>
          <w:p w14:paraId="1800BE06" w14:textId="77777777" w:rsidR="00051529" w:rsidRDefault="00051529" w:rsidP="00D226C8">
            <w:pPr>
              <w:ind w:right="-108"/>
              <w:rPr>
                <w:rFonts w:ascii="Verdana" w:hAnsi="Verdana"/>
                <w:b/>
                <w:sz w:val="20"/>
              </w:rPr>
            </w:pPr>
          </w:p>
          <w:p w14:paraId="6F86A0DA" w14:textId="77777777" w:rsidR="00051529" w:rsidRDefault="00051529" w:rsidP="00D226C8">
            <w:pPr>
              <w:ind w:right="-108"/>
              <w:rPr>
                <w:rFonts w:ascii="Verdana" w:hAnsi="Verdana"/>
                <w:b/>
                <w:sz w:val="20"/>
              </w:rPr>
            </w:pPr>
          </w:p>
          <w:p w14:paraId="1AD5BFA3" w14:textId="77777777" w:rsidR="00051529" w:rsidRDefault="00051529" w:rsidP="00D226C8">
            <w:pPr>
              <w:ind w:right="-108"/>
              <w:rPr>
                <w:rFonts w:ascii="Verdana" w:hAnsi="Verdana"/>
                <w:b/>
                <w:sz w:val="20"/>
              </w:rPr>
            </w:pPr>
          </w:p>
          <w:p w14:paraId="15258E2F" w14:textId="77777777" w:rsidR="00051529" w:rsidRDefault="00051529" w:rsidP="00D226C8">
            <w:pPr>
              <w:ind w:right="-108"/>
              <w:rPr>
                <w:rFonts w:ascii="Verdana" w:hAnsi="Verdana"/>
                <w:b/>
                <w:sz w:val="20"/>
              </w:rPr>
            </w:pPr>
          </w:p>
          <w:p w14:paraId="5CCC5CDE" w14:textId="77777777" w:rsidR="00051529" w:rsidRDefault="00051529" w:rsidP="00D226C8">
            <w:pPr>
              <w:ind w:right="-108"/>
              <w:rPr>
                <w:rFonts w:ascii="Verdana" w:hAnsi="Verdana"/>
                <w:b/>
                <w:sz w:val="20"/>
              </w:rPr>
            </w:pPr>
          </w:p>
          <w:p w14:paraId="2713888B" w14:textId="77777777" w:rsidR="00051529" w:rsidRDefault="00051529" w:rsidP="00D226C8">
            <w:pPr>
              <w:ind w:right="-108"/>
              <w:rPr>
                <w:rFonts w:ascii="Verdana" w:hAnsi="Verdana"/>
                <w:b/>
                <w:sz w:val="20"/>
              </w:rPr>
            </w:pPr>
          </w:p>
          <w:p w14:paraId="3369F272" w14:textId="77777777" w:rsidR="00051529" w:rsidRDefault="00051529" w:rsidP="00D226C8">
            <w:pPr>
              <w:ind w:right="-108"/>
              <w:rPr>
                <w:rFonts w:ascii="Verdana" w:hAnsi="Verdana"/>
                <w:b/>
                <w:sz w:val="20"/>
              </w:rPr>
            </w:pPr>
          </w:p>
          <w:p w14:paraId="0286D0DD" w14:textId="77777777" w:rsidR="00051529" w:rsidRDefault="00051529" w:rsidP="00D226C8">
            <w:pPr>
              <w:ind w:right="-108"/>
              <w:rPr>
                <w:rFonts w:ascii="Verdana" w:hAnsi="Verdana"/>
                <w:b/>
                <w:sz w:val="20"/>
              </w:rPr>
            </w:pPr>
          </w:p>
          <w:p w14:paraId="090772C6" w14:textId="77777777" w:rsidR="00051529" w:rsidRDefault="00051529" w:rsidP="00D226C8">
            <w:pPr>
              <w:ind w:right="-108"/>
              <w:rPr>
                <w:rFonts w:ascii="Verdana" w:hAnsi="Verdana"/>
                <w:b/>
                <w:sz w:val="20"/>
              </w:rPr>
            </w:pPr>
          </w:p>
          <w:p w14:paraId="7DCACA27" w14:textId="77777777" w:rsidR="00051529" w:rsidRDefault="00051529" w:rsidP="00D226C8">
            <w:pPr>
              <w:ind w:right="-108"/>
              <w:rPr>
                <w:rFonts w:ascii="Verdana" w:hAnsi="Verdana"/>
                <w:b/>
                <w:sz w:val="20"/>
              </w:rPr>
            </w:pPr>
          </w:p>
          <w:p w14:paraId="67BA4227" w14:textId="77777777" w:rsidR="00051529" w:rsidRDefault="00051529" w:rsidP="00D226C8">
            <w:pPr>
              <w:ind w:right="-108"/>
              <w:rPr>
                <w:rFonts w:ascii="Verdana" w:hAnsi="Verdana"/>
                <w:b/>
                <w:sz w:val="20"/>
              </w:rPr>
            </w:pPr>
          </w:p>
          <w:p w14:paraId="6F88B6CB" w14:textId="77777777" w:rsidR="00051529" w:rsidRDefault="00051529" w:rsidP="00D226C8">
            <w:pPr>
              <w:ind w:right="-108"/>
              <w:rPr>
                <w:rFonts w:ascii="Verdana" w:hAnsi="Verdana"/>
                <w:b/>
                <w:sz w:val="20"/>
              </w:rPr>
            </w:pPr>
          </w:p>
          <w:p w14:paraId="6AD987C6" w14:textId="77777777" w:rsidR="00051529" w:rsidRDefault="00051529" w:rsidP="00D226C8">
            <w:pPr>
              <w:ind w:right="-108"/>
              <w:rPr>
                <w:rFonts w:ascii="Verdana" w:hAnsi="Verdana"/>
                <w:b/>
                <w:sz w:val="20"/>
              </w:rPr>
            </w:pPr>
          </w:p>
          <w:p w14:paraId="363AA4DA" w14:textId="77777777" w:rsidR="00051529" w:rsidRDefault="00051529" w:rsidP="00D226C8">
            <w:pPr>
              <w:ind w:right="-108"/>
              <w:rPr>
                <w:rFonts w:ascii="Verdana" w:hAnsi="Verdana"/>
                <w:b/>
                <w:sz w:val="20"/>
              </w:rPr>
            </w:pPr>
          </w:p>
          <w:p w14:paraId="02D304A8" w14:textId="77777777" w:rsidR="00051529" w:rsidRDefault="00051529" w:rsidP="00D226C8">
            <w:pPr>
              <w:ind w:right="-108"/>
              <w:rPr>
                <w:rFonts w:ascii="Verdana" w:hAnsi="Verdana"/>
                <w:b/>
                <w:sz w:val="20"/>
              </w:rPr>
            </w:pPr>
          </w:p>
          <w:p w14:paraId="7466631D" w14:textId="77777777" w:rsidR="00051529" w:rsidRDefault="00051529" w:rsidP="00D226C8">
            <w:pPr>
              <w:ind w:right="-108"/>
              <w:rPr>
                <w:rFonts w:ascii="Verdana" w:hAnsi="Verdana"/>
                <w:b/>
                <w:sz w:val="20"/>
              </w:rPr>
            </w:pPr>
          </w:p>
          <w:p w14:paraId="16F557AF" w14:textId="77777777" w:rsidR="00051529" w:rsidRDefault="00051529" w:rsidP="00D226C8">
            <w:pPr>
              <w:ind w:right="-108"/>
              <w:rPr>
                <w:rFonts w:ascii="Verdana" w:hAnsi="Verdana"/>
                <w:b/>
                <w:sz w:val="20"/>
              </w:rPr>
            </w:pPr>
          </w:p>
          <w:p w14:paraId="5D31A0A0" w14:textId="77777777" w:rsidR="00051529" w:rsidRDefault="00051529" w:rsidP="00D226C8">
            <w:pPr>
              <w:ind w:right="-108"/>
              <w:rPr>
                <w:rFonts w:ascii="Verdana" w:hAnsi="Verdana"/>
                <w:b/>
                <w:sz w:val="20"/>
              </w:rPr>
            </w:pPr>
          </w:p>
          <w:p w14:paraId="53EC01FA" w14:textId="77777777" w:rsidR="00051529" w:rsidRDefault="00051529" w:rsidP="00D226C8">
            <w:pPr>
              <w:ind w:right="-108"/>
              <w:rPr>
                <w:rFonts w:ascii="Verdana" w:hAnsi="Verdana"/>
                <w:b/>
                <w:sz w:val="20"/>
              </w:rPr>
            </w:pPr>
          </w:p>
          <w:p w14:paraId="2014A438" w14:textId="77777777" w:rsidR="00051529" w:rsidRDefault="00051529" w:rsidP="00D226C8">
            <w:pPr>
              <w:ind w:right="-108"/>
              <w:rPr>
                <w:rFonts w:ascii="Verdana" w:hAnsi="Verdana"/>
                <w:b/>
                <w:sz w:val="20"/>
              </w:rPr>
            </w:pPr>
          </w:p>
          <w:p w14:paraId="52ECCE5C" w14:textId="77777777" w:rsidR="00051529" w:rsidRDefault="00051529" w:rsidP="00D226C8">
            <w:pPr>
              <w:ind w:right="-108"/>
              <w:rPr>
                <w:rFonts w:ascii="Verdana" w:hAnsi="Verdana"/>
                <w:b/>
                <w:sz w:val="20"/>
              </w:rPr>
            </w:pPr>
          </w:p>
          <w:p w14:paraId="61B58D57" w14:textId="77777777" w:rsidR="00051529" w:rsidRDefault="00051529" w:rsidP="00D226C8">
            <w:pPr>
              <w:ind w:right="-108"/>
              <w:rPr>
                <w:rFonts w:ascii="Verdana" w:hAnsi="Verdana"/>
                <w:b/>
                <w:sz w:val="20"/>
              </w:rPr>
            </w:pPr>
          </w:p>
          <w:p w14:paraId="75696575" w14:textId="0CFC2E5B" w:rsidR="00051529" w:rsidRPr="00740F55" w:rsidRDefault="00051529" w:rsidP="00D226C8">
            <w:pPr>
              <w:ind w:right="-108"/>
              <w:rPr>
                <w:rFonts w:ascii="Verdana" w:hAnsi="Verdana"/>
                <w:b/>
                <w:sz w:val="20"/>
              </w:rPr>
            </w:pPr>
            <w:r>
              <w:rPr>
                <w:rFonts w:ascii="Verdana" w:hAnsi="Verdana"/>
                <w:b/>
                <w:sz w:val="20"/>
              </w:rPr>
              <w:t>REPW</w:t>
            </w:r>
          </w:p>
        </w:tc>
      </w:tr>
      <w:tr w:rsidR="00A2298F" w:rsidRPr="008B67FD" w14:paraId="5EA9612A" w14:textId="77777777" w:rsidTr="00226AE2">
        <w:trPr>
          <w:trHeight w:val="2125"/>
        </w:trPr>
        <w:tc>
          <w:tcPr>
            <w:tcW w:w="466" w:type="dxa"/>
            <w:gridSpan w:val="2"/>
            <w:tcBorders>
              <w:top w:val="nil"/>
              <w:left w:val="nil"/>
              <w:bottom w:val="nil"/>
              <w:right w:val="nil"/>
            </w:tcBorders>
          </w:tcPr>
          <w:p w14:paraId="63BDD6F2" w14:textId="0A95F1BB" w:rsidR="002C7097" w:rsidRDefault="009476DB" w:rsidP="00AE2631">
            <w:pPr>
              <w:ind w:right="-108"/>
              <w:jc w:val="right"/>
              <w:rPr>
                <w:rFonts w:ascii="Verdana" w:hAnsi="Verdana"/>
                <w:b/>
                <w:bCs/>
                <w:sz w:val="20"/>
                <w:szCs w:val="20"/>
              </w:rPr>
            </w:pPr>
            <w:r>
              <w:rPr>
                <w:rFonts w:ascii="Verdana" w:hAnsi="Verdana"/>
                <w:b/>
                <w:bCs/>
                <w:sz w:val="20"/>
                <w:szCs w:val="20"/>
              </w:rPr>
              <w:lastRenderedPageBreak/>
              <w:t xml:space="preserve">6. </w:t>
            </w:r>
          </w:p>
        </w:tc>
        <w:tc>
          <w:tcPr>
            <w:tcW w:w="10190" w:type="dxa"/>
            <w:tcBorders>
              <w:top w:val="nil"/>
              <w:left w:val="nil"/>
              <w:bottom w:val="nil"/>
            </w:tcBorders>
          </w:tcPr>
          <w:p w14:paraId="4D90E4F8" w14:textId="77777777" w:rsidR="00051529" w:rsidRDefault="009476DB" w:rsidP="00051529">
            <w:pPr>
              <w:pStyle w:val="CommentText"/>
              <w:spacing w:line="276" w:lineRule="auto"/>
              <w:rPr>
                <w:rFonts w:ascii="Verdana" w:hAnsi="Verdana"/>
                <w:b/>
              </w:rPr>
            </w:pPr>
            <w:r w:rsidRPr="00AF4176">
              <w:rPr>
                <w:rFonts w:ascii="Verdana" w:hAnsi="Verdana"/>
                <w:b/>
              </w:rPr>
              <w:t>Teaching Issues (AH)</w:t>
            </w:r>
          </w:p>
          <w:p w14:paraId="673A7716" w14:textId="77777777" w:rsidR="00051529" w:rsidRDefault="00051529" w:rsidP="00051529">
            <w:pPr>
              <w:pStyle w:val="CommentText"/>
              <w:spacing w:line="276" w:lineRule="auto"/>
              <w:rPr>
                <w:rFonts w:ascii="Verdana" w:hAnsi="Verdana"/>
                <w:b/>
              </w:rPr>
            </w:pPr>
          </w:p>
          <w:p w14:paraId="6095AE9B" w14:textId="48F7640E" w:rsidR="00AF4176" w:rsidRPr="00051529" w:rsidRDefault="00051529" w:rsidP="00051529">
            <w:pPr>
              <w:pStyle w:val="CommentText"/>
              <w:spacing w:line="276" w:lineRule="auto"/>
              <w:rPr>
                <w:rFonts w:ascii="Verdana" w:hAnsi="Verdana"/>
                <w:b/>
              </w:rPr>
            </w:pPr>
            <w:r>
              <w:rPr>
                <w:rFonts w:ascii="Verdana" w:hAnsi="Verdana"/>
                <w:b/>
              </w:rPr>
              <w:t xml:space="preserve">6.1 </w:t>
            </w:r>
            <w:r w:rsidR="00A21F33" w:rsidRPr="00AF4176">
              <w:rPr>
                <w:rFonts w:ascii="Verdana" w:hAnsi="Verdana"/>
              </w:rPr>
              <w:t>Curriculum Review</w:t>
            </w:r>
          </w:p>
          <w:p w14:paraId="0BD6AD75" w14:textId="77777777" w:rsidR="00051529" w:rsidRDefault="00051529" w:rsidP="00051529">
            <w:pPr>
              <w:contextualSpacing/>
              <w:rPr>
                <w:rFonts w:ascii="Verdana" w:hAnsi="Verdana"/>
                <w:sz w:val="20"/>
                <w:szCs w:val="20"/>
              </w:rPr>
            </w:pPr>
          </w:p>
          <w:p w14:paraId="51956748" w14:textId="7ED19240" w:rsidR="00A21F33" w:rsidRPr="00051529" w:rsidRDefault="00A21F33" w:rsidP="00051529">
            <w:pPr>
              <w:contextualSpacing/>
              <w:rPr>
                <w:rFonts w:ascii="Verdana" w:hAnsi="Verdana"/>
                <w:sz w:val="20"/>
                <w:szCs w:val="20"/>
              </w:rPr>
            </w:pPr>
            <w:r w:rsidRPr="00051529">
              <w:rPr>
                <w:rFonts w:ascii="Verdana" w:hAnsi="Verdana"/>
                <w:sz w:val="20"/>
                <w:szCs w:val="20"/>
              </w:rPr>
              <w:t>Nathan Owston will convene CHEM10101, leading a team comprising</w:t>
            </w:r>
            <w:r w:rsidR="00AF4176" w:rsidRPr="00051529">
              <w:rPr>
                <w:rFonts w:ascii="Verdana" w:hAnsi="Verdana"/>
                <w:sz w:val="20"/>
                <w:szCs w:val="20"/>
              </w:rPr>
              <w:t xml:space="preserve"> of</w:t>
            </w:r>
            <w:r w:rsidRPr="00051529">
              <w:rPr>
                <w:rFonts w:ascii="Verdana" w:hAnsi="Verdana"/>
                <w:sz w:val="20"/>
                <w:szCs w:val="20"/>
              </w:rPr>
              <w:t xml:space="preserve"> Alan Brisdon, Jenny Slaughter and Mike Anderson. This may also draw in Frank Mair and Jonathan Agger for lecture demonstrations and new</w:t>
            </w:r>
            <w:r w:rsidR="00AF4176" w:rsidRPr="00051529">
              <w:rPr>
                <w:rFonts w:ascii="Verdana" w:hAnsi="Verdana"/>
                <w:sz w:val="20"/>
                <w:szCs w:val="20"/>
              </w:rPr>
              <w:t xml:space="preserve"> online content. This team will meet </w:t>
            </w:r>
            <w:r w:rsidRPr="00051529">
              <w:rPr>
                <w:rFonts w:ascii="Verdana" w:hAnsi="Verdana"/>
                <w:sz w:val="20"/>
                <w:szCs w:val="20"/>
              </w:rPr>
              <w:t>to refine the content, structure, ILO</w:t>
            </w:r>
            <w:r w:rsidR="00AF4176" w:rsidRPr="00051529">
              <w:rPr>
                <w:rFonts w:ascii="Verdana" w:hAnsi="Verdana"/>
                <w:sz w:val="20"/>
                <w:szCs w:val="20"/>
              </w:rPr>
              <w:t>’</w:t>
            </w:r>
            <w:r w:rsidRPr="00051529">
              <w:rPr>
                <w:rFonts w:ascii="Verdana" w:hAnsi="Verdana"/>
                <w:sz w:val="20"/>
                <w:szCs w:val="20"/>
              </w:rPr>
              <w:t>s and activities for this module, from which a final tally of staff requirements for workshops will ensue.</w:t>
            </w:r>
          </w:p>
          <w:p w14:paraId="48E49E61" w14:textId="77777777" w:rsidR="00AF4176" w:rsidRPr="00AF4176" w:rsidRDefault="00AF4176" w:rsidP="00AF4176">
            <w:pPr>
              <w:pStyle w:val="ListParagraph"/>
              <w:contextualSpacing/>
              <w:rPr>
                <w:rFonts w:ascii="Verdana" w:hAnsi="Verdana"/>
                <w:sz w:val="20"/>
                <w:szCs w:val="20"/>
              </w:rPr>
            </w:pPr>
          </w:p>
          <w:p w14:paraId="6BA81942" w14:textId="0C35C4AA" w:rsidR="00A21F33" w:rsidRPr="00051529" w:rsidRDefault="00A21F33" w:rsidP="00051529">
            <w:pPr>
              <w:contextualSpacing/>
              <w:rPr>
                <w:rFonts w:ascii="Verdana" w:hAnsi="Verdana"/>
                <w:sz w:val="20"/>
                <w:szCs w:val="20"/>
              </w:rPr>
            </w:pPr>
            <w:r w:rsidRPr="00051529">
              <w:rPr>
                <w:rFonts w:ascii="Verdana" w:hAnsi="Verdana"/>
                <w:sz w:val="20"/>
                <w:szCs w:val="20"/>
              </w:rPr>
              <w:t xml:space="preserve">Progress has been made on the Y1 S2 modules, CHEM10212, CHEM10312 and CHEM10412. </w:t>
            </w:r>
            <w:r w:rsidR="00051529">
              <w:rPr>
                <w:rFonts w:ascii="Verdana" w:hAnsi="Verdana"/>
                <w:sz w:val="20"/>
                <w:szCs w:val="20"/>
              </w:rPr>
              <w:t xml:space="preserve">There is a </w:t>
            </w:r>
            <w:r w:rsidRPr="00051529">
              <w:rPr>
                <w:rFonts w:ascii="Verdana" w:hAnsi="Verdana"/>
                <w:sz w:val="20"/>
                <w:szCs w:val="20"/>
              </w:rPr>
              <w:t>full schedule for CHEM1021</w:t>
            </w:r>
            <w:r w:rsidR="00AF4176" w:rsidRPr="00051529">
              <w:rPr>
                <w:rFonts w:ascii="Verdana" w:hAnsi="Verdana"/>
                <w:sz w:val="20"/>
                <w:szCs w:val="20"/>
              </w:rPr>
              <w:t>2, but this</w:t>
            </w:r>
            <w:r w:rsidRPr="00051529">
              <w:rPr>
                <w:rFonts w:ascii="Verdana" w:hAnsi="Verdana"/>
                <w:sz w:val="20"/>
                <w:szCs w:val="20"/>
              </w:rPr>
              <w:t xml:space="preserve"> needs a convenor to lead the next stage of refinement.  The remaining modules are in development and should be completed in first draft in mid-June. There seems to be a groundswell of opinion that these modules should not be labelled ‘organic’, ‘inorganic’ or ‘physical/theoretical’, but rather something non-committal like core1, core2 and core3.</w:t>
            </w:r>
          </w:p>
          <w:p w14:paraId="707C298C" w14:textId="77777777" w:rsidR="00AF4176" w:rsidRPr="00051529" w:rsidRDefault="00AF4176" w:rsidP="00051529">
            <w:pPr>
              <w:contextualSpacing/>
              <w:rPr>
                <w:rFonts w:ascii="Verdana" w:hAnsi="Verdana"/>
                <w:sz w:val="20"/>
                <w:szCs w:val="20"/>
              </w:rPr>
            </w:pPr>
          </w:p>
          <w:p w14:paraId="2ADDEC98" w14:textId="36B247E0" w:rsidR="00A21F33" w:rsidRPr="00051529" w:rsidRDefault="00A21F33" w:rsidP="00051529">
            <w:pPr>
              <w:contextualSpacing/>
              <w:rPr>
                <w:rFonts w:ascii="Verdana" w:hAnsi="Verdana"/>
                <w:sz w:val="20"/>
                <w:szCs w:val="20"/>
              </w:rPr>
            </w:pPr>
            <w:r w:rsidRPr="00051529">
              <w:rPr>
                <w:rFonts w:ascii="Verdana" w:hAnsi="Verdana"/>
                <w:sz w:val="20"/>
                <w:szCs w:val="20"/>
              </w:rPr>
              <w:t xml:space="preserve">The new skills module, with a working title of ‘Chemist’s Toolkit’, will be the next major development. </w:t>
            </w:r>
            <w:r w:rsidR="00AF4176" w:rsidRPr="00051529">
              <w:rPr>
                <w:rFonts w:ascii="Verdana" w:hAnsi="Verdana"/>
                <w:sz w:val="20"/>
                <w:szCs w:val="20"/>
              </w:rPr>
              <w:t>AH will meet</w:t>
            </w:r>
            <w:r w:rsidRPr="00051529">
              <w:rPr>
                <w:rFonts w:ascii="Verdana" w:hAnsi="Verdana"/>
                <w:sz w:val="20"/>
                <w:szCs w:val="20"/>
              </w:rPr>
              <w:t xml:space="preserve"> with the current convenor (Dave Mills) and the Y1 maths coordinator (Pe</w:t>
            </w:r>
            <w:r w:rsidR="00AF4176" w:rsidRPr="00051529">
              <w:rPr>
                <w:rFonts w:ascii="Verdana" w:hAnsi="Verdana"/>
                <w:sz w:val="20"/>
                <w:szCs w:val="20"/>
              </w:rPr>
              <w:t xml:space="preserve">ter Gorry) </w:t>
            </w:r>
            <w:r w:rsidRPr="00051529">
              <w:rPr>
                <w:rFonts w:ascii="Verdana" w:hAnsi="Verdana"/>
                <w:sz w:val="20"/>
                <w:szCs w:val="20"/>
              </w:rPr>
              <w:t>to refine the new outline.</w:t>
            </w:r>
            <w:r w:rsidR="00AF4176" w:rsidRPr="00051529">
              <w:rPr>
                <w:rFonts w:ascii="Verdana" w:hAnsi="Verdana"/>
                <w:sz w:val="20"/>
                <w:szCs w:val="20"/>
              </w:rPr>
              <w:t xml:space="preserve"> Dave Mills will remain in the </w:t>
            </w:r>
            <w:r w:rsidRPr="00051529">
              <w:rPr>
                <w:rFonts w:ascii="Verdana" w:hAnsi="Verdana"/>
                <w:sz w:val="20"/>
                <w:szCs w:val="20"/>
              </w:rPr>
              <w:t xml:space="preserve">convenor role </w:t>
            </w:r>
            <w:r w:rsidR="00AF4176" w:rsidRPr="00051529">
              <w:rPr>
                <w:rFonts w:ascii="Verdana" w:hAnsi="Verdana"/>
                <w:sz w:val="20"/>
                <w:szCs w:val="20"/>
              </w:rPr>
              <w:t>for this coming session</w:t>
            </w:r>
            <w:r w:rsidRPr="00051529">
              <w:rPr>
                <w:rFonts w:ascii="Verdana" w:hAnsi="Verdana"/>
                <w:sz w:val="20"/>
                <w:szCs w:val="20"/>
              </w:rPr>
              <w:t>, with a view to this being taken over by the new analytical teaching fellow in due course.</w:t>
            </w:r>
          </w:p>
          <w:p w14:paraId="1ECA4130" w14:textId="77777777" w:rsidR="00A21F33" w:rsidRPr="00AF4176" w:rsidRDefault="00A21F33" w:rsidP="00A21F33">
            <w:pPr>
              <w:rPr>
                <w:rFonts w:ascii="Verdana" w:hAnsi="Verdana"/>
                <w:sz w:val="20"/>
                <w:szCs w:val="20"/>
              </w:rPr>
            </w:pPr>
          </w:p>
          <w:p w14:paraId="50338A3B" w14:textId="3688261C" w:rsidR="00A21F33" w:rsidRPr="00AF4176" w:rsidRDefault="00AF4176" w:rsidP="00A21F33">
            <w:pPr>
              <w:pStyle w:val="Heading2"/>
              <w:rPr>
                <w:rFonts w:ascii="Verdana" w:hAnsi="Verdana"/>
                <w:b w:val="0"/>
                <w:i w:val="0"/>
                <w:sz w:val="20"/>
                <w:szCs w:val="20"/>
              </w:rPr>
            </w:pPr>
            <w:r w:rsidRPr="00051529">
              <w:rPr>
                <w:rFonts w:ascii="Verdana" w:hAnsi="Verdana"/>
                <w:i w:val="0"/>
                <w:sz w:val="20"/>
                <w:szCs w:val="20"/>
              </w:rPr>
              <w:t>6.2</w:t>
            </w:r>
            <w:r w:rsidR="00A21F33" w:rsidRPr="00AF4176">
              <w:rPr>
                <w:rFonts w:ascii="Verdana" w:hAnsi="Verdana"/>
                <w:b w:val="0"/>
                <w:i w:val="0"/>
                <w:sz w:val="20"/>
                <w:szCs w:val="20"/>
              </w:rPr>
              <w:t xml:space="preserve"> Lab Review Update</w:t>
            </w:r>
          </w:p>
          <w:p w14:paraId="2119180D" w14:textId="77777777" w:rsidR="00051529" w:rsidRDefault="00051529" w:rsidP="00A21F33">
            <w:pPr>
              <w:rPr>
                <w:rFonts w:ascii="Verdana" w:hAnsi="Verdana"/>
                <w:sz w:val="20"/>
                <w:szCs w:val="20"/>
              </w:rPr>
            </w:pPr>
          </w:p>
          <w:p w14:paraId="644AD153" w14:textId="77777777" w:rsidR="00A21F33" w:rsidRDefault="00A21F33" w:rsidP="00A21F33">
            <w:pPr>
              <w:rPr>
                <w:rFonts w:ascii="Verdana" w:hAnsi="Verdana"/>
                <w:sz w:val="20"/>
                <w:szCs w:val="20"/>
              </w:rPr>
            </w:pPr>
            <w:r w:rsidRPr="00AF4176">
              <w:rPr>
                <w:rFonts w:ascii="Verdana" w:hAnsi="Verdana"/>
                <w:sz w:val="20"/>
                <w:szCs w:val="20"/>
              </w:rPr>
              <w:t>There will be a meeting on Thursday 9</w:t>
            </w:r>
            <w:r w:rsidRPr="00AF4176">
              <w:rPr>
                <w:rFonts w:ascii="Verdana" w:hAnsi="Verdana"/>
                <w:sz w:val="20"/>
                <w:szCs w:val="20"/>
                <w:vertAlign w:val="superscript"/>
              </w:rPr>
              <w:t>th</w:t>
            </w:r>
            <w:r w:rsidRPr="00AF4176">
              <w:rPr>
                <w:rFonts w:ascii="Verdana" w:hAnsi="Verdana"/>
                <w:sz w:val="20"/>
                <w:szCs w:val="20"/>
              </w:rPr>
              <w:t xml:space="preserve"> June to finalise the lab programme tasks. The key tasks in the timeline for delivery are:</w:t>
            </w:r>
          </w:p>
          <w:p w14:paraId="5866C351" w14:textId="77777777" w:rsidR="00D47545" w:rsidRPr="00AF4176" w:rsidRDefault="00D47545" w:rsidP="00A21F33">
            <w:pPr>
              <w:rPr>
                <w:rFonts w:ascii="Verdana" w:hAnsi="Verdana"/>
                <w:sz w:val="20"/>
                <w:szCs w:val="20"/>
              </w:rPr>
            </w:pPr>
          </w:p>
          <w:p w14:paraId="254D3977" w14:textId="77777777" w:rsidR="00A21F33" w:rsidRPr="00AF4176" w:rsidRDefault="00A21F33" w:rsidP="00B6608F">
            <w:pPr>
              <w:pStyle w:val="ListParagraph"/>
              <w:numPr>
                <w:ilvl w:val="0"/>
                <w:numId w:val="6"/>
              </w:numPr>
              <w:contextualSpacing/>
              <w:rPr>
                <w:rFonts w:ascii="Verdana" w:hAnsi="Verdana"/>
                <w:sz w:val="20"/>
                <w:szCs w:val="20"/>
              </w:rPr>
            </w:pPr>
            <w:r w:rsidRPr="00AF4176">
              <w:rPr>
                <w:rFonts w:ascii="Verdana" w:hAnsi="Verdana"/>
                <w:sz w:val="20"/>
                <w:szCs w:val="20"/>
              </w:rPr>
              <w:t>Y1 skills framework and the associated lab techniques manual</w:t>
            </w:r>
          </w:p>
          <w:p w14:paraId="1EA25BAE" w14:textId="77777777" w:rsidR="00A21F33" w:rsidRPr="00AF4176" w:rsidRDefault="00A21F33" w:rsidP="00B6608F">
            <w:pPr>
              <w:pStyle w:val="ListParagraph"/>
              <w:numPr>
                <w:ilvl w:val="0"/>
                <w:numId w:val="6"/>
              </w:numPr>
              <w:contextualSpacing/>
              <w:rPr>
                <w:rFonts w:ascii="Verdana" w:hAnsi="Verdana"/>
                <w:sz w:val="20"/>
                <w:szCs w:val="20"/>
              </w:rPr>
            </w:pPr>
            <w:r w:rsidRPr="00AF4176">
              <w:rPr>
                <w:rFonts w:ascii="Verdana" w:hAnsi="Verdana"/>
                <w:sz w:val="20"/>
                <w:szCs w:val="20"/>
              </w:rPr>
              <w:t>Y1-Y3 experiment script revision and rotation scheduling</w:t>
            </w:r>
          </w:p>
          <w:p w14:paraId="55A3E6B2" w14:textId="77777777" w:rsidR="00A21F33" w:rsidRPr="00AF4176" w:rsidRDefault="00A21F33" w:rsidP="00B6608F">
            <w:pPr>
              <w:pStyle w:val="ListParagraph"/>
              <w:numPr>
                <w:ilvl w:val="0"/>
                <w:numId w:val="6"/>
              </w:numPr>
              <w:contextualSpacing/>
              <w:rPr>
                <w:rFonts w:ascii="Verdana" w:hAnsi="Verdana"/>
                <w:sz w:val="20"/>
                <w:szCs w:val="20"/>
              </w:rPr>
            </w:pPr>
            <w:r w:rsidRPr="00AF4176">
              <w:rPr>
                <w:rFonts w:ascii="Verdana" w:hAnsi="Verdana"/>
                <w:sz w:val="20"/>
                <w:szCs w:val="20"/>
              </w:rPr>
              <w:t>a unified risk assessment across all three years of the core</w:t>
            </w:r>
          </w:p>
          <w:p w14:paraId="0BD61542" w14:textId="77777777" w:rsidR="00A21F33" w:rsidRDefault="00A21F33" w:rsidP="00B6608F">
            <w:pPr>
              <w:pStyle w:val="ListParagraph"/>
              <w:numPr>
                <w:ilvl w:val="0"/>
                <w:numId w:val="6"/>
              </w:numPr>
              <w:contextualSpacing/>
              <w:rPr>
                <w:rFonts w:ascii="Verdana" w:hAnsi="Verdana"/>
                <w:sz w:val="20"/>
                <w:szCs w:val="20"/>
              </w:rPr>
            </w:pPr>
            <w:r w:rsidRPr="00AF4176">
              <w:rPr>
                <w:rFonts w:ascii="Verdana" w:hAnsi="Verdana"/>
                <w:sz w:val="20"/>
                <w:szCs w:val="20"/>
              </w:rPr>
              <w:t>senior demonstrator and GTA assignment and scheduling</w:t>
            </w:r>
          </w:p>
          <w:p w14:paraId="17A60DA9" w14:textId="77777777" w:rsidR="00D47545" w:rsidRPr="00AF4176" w:rsidRDefault="00D47545" w:rsidP="00D47545">
            <w:pPr>
              <w:pStyle w:val="ListParagraph"/>
              <w:contextualSpacing/>
              <w:rPr>
                <w:rFonts w:ascii="Verdana" w:hAnsi="Verdana"/>
                <w:sz w:val="20"/>
                <w:szCs w:val="20"/>
              </w:rPr>
            </w:pPr>
          </w:p>
          <w:p w14:paraId="2EFA293E" w14:textId="41A7D3CD" w:rsidR="00A21F33" w:rsidRPr="00AF4176" w:rsidRDefault="00A21F33" w:rsidP="00A21F33">
            <w:pPr>
              <w:rPr>
                <w:rFonts w:ascii="Verdana" w:hAnsi="Verdana"/>
                <w:sz w:val="20"/>
                <w:szCs w:val="20"/>
              </w:rPr>
            </w:pPr>
            <w:r w:rsidRPr="00AF4176">
              <w:rPr>
                <w:rFonts w:ascii="Verdana" w:hAnsi="Verdana"/>
                <w:sz w:val="20"/>
                <w:szCs w:val="20"/>
              </w:rPr>
              <w:t>The new lab programme will place a large load on the computer facilitie</w:t>
            </w:r>
            <w:r w:rsidR="00D47545">
              <w:rPr>
                <w:rFonts w:ascii="Verdana" w:hAnsi="Verdana"/>
                <w:sz w:val="20"/>
                <w:szCs w:val="20"/>
              </w:rPr>
              <w:t xml:space="preserve">s within the school. </w:t>
            </w:r>
            <w:r w:rsidRPr="00AF4176">
              <w:rPr>
                <w:rFonts w:ascii="Verdana" w:hAnsi="Verdana"/>
                <w:sz w:val="20"/>
                <w:szCs w:val="20"/>
              </w:rPr>
              <w:t xml:space="preserve">Jenny </w:t>
            </w:r>
            <w:r w:rsidR="00D47545">
              <w:rPr>
                <w:rFonts w:ascii="Verdana" w:hAnsi="Verdana"/>
                <w:sz w:val="20"/>
                <w:szCs w:val="20"/>
              </w:rPr>
              <w:t xml:space="preserve">Slaughter has been asked </w:t>
            </w:r>
            <w:r w:rsidRPr="00AF4176">
              <w:rPr>
                <w:rFonts w:ascii="Verdana" w:hAnsi="Verdana"/>
                <w:sz w:val="20"/>
                <w:szCs w:val="20"/>
              </w:rPr>
              <w:t xml:space="preserve">for an urgent review of capacity. It seems highly likely that the </w:t>
            </w:r>
            <w:r w:rsidRPr="00AF4176">
              <w:rPr>
                <w:rFonts w:ascii="Verdana" w:hAnsi="Verdana"/>
                <w:sz w:val="20"/>
                <w:szCs w:val="20"/>
              </w:rPr>
              <w:lastRenderedPageBreak/>
              <w:t>computer cluster will need to be soft-divided in order to provide the necessary capacity, which may impact upon S1 maths exams. The provision of computer facilities in the school needs to be included in the LTM programme.</w:t>
            </w:r>
          </w:p>
          <w:p w14:paraId="4E0D0611" w14:textId="77777777" w:rsidR="00A21F33" w:rsidRPr="00AF4176" w:rsidRDefault="00A21F33" w:rsidP="00A21F33">
            <w:pPr>
              <w:rPr>
                <w:rFonts w:ascii="Verdana" w:hAnsi="Verdana"/>
                <w:sz w:val="20"/>
                <w:szCs w:val="20"/>
              </w:rPr>
            </w:pPr>
          </w:p>
          <w:p w14:paraId="64AE8C25" w14:textId="1B4280CF" w:rsidR="00A21F33" w:rsidRPr="00D47545" w:rsidRDefault="00D47545" w:rsidP="00A21F33">
            <w:pPr>
              <w:pStyle w:val="Heading2"/>
              <w:rPr>
                <w:rFonts w:ascii="Verdana" w:hAnsi="Verdana"/>
                <w:b w:val="0"/>
                <w:i w:val="0"/>
                <w:sz w:val="20"/>
                <w:szCs w:val="20"/>
              </w:rPr>
            </w:pPr>
            <w:r w:rsidRPr="00051529">
              <w:rPr>
                <w:rFonts w:ascii="Verdana" w:hAnsi="Verdana"/>
                <w:i w:val="0"/>
                <w:sz w:val="20"/>
                <w:szCs w:val="20"/>
              </w:rPr>
              <w:t>6.3</w:t>
            </w:r>
            <w:r w:rsidR="00A21F33" w:rsidRPr="00D47545">
              <w:rPr>
                <w:rFonts w:ascii="Verdana" w:hAnsi="Verdana"/>
                <w:b w:val="0"/>
                <w:i w:val="0"/>
                <w:sz w:val="20"/>
                <w:szCs w:val="20"/>
              </w:rPr>
              <w:t xml:space="preserve"> Other teaching matters</w:t>
            </w:r>
          </w:p>
          <w:p w14:paraId="17435CB5" w14:textId="20D8AD49" w:rsidR="00A21F33" w:rsidRDefault="00D47545" w:rsidP="00A21F33">
            <w:pPr>
              <w:rPr>
                <w:rFonts w:ascii="Verdana" w:hAnsi="Verdana"/>
                <w:sz w:val="20"/>
                <w:szCs w:val="20"/>
              </w:rPr>
            </w:pPr>
            <w:r>
              <w:rPr>
                <w:rFonts w:ascii="Verdana" w:hAnsi="Verdana"/>
                <w:sz w:val="20"/>
                <w:szCs w:val="20"/>
              </w:rPr>
              <w:t>P</w:t>
            </w:r>
            <w:r w:rsidR="00A21F33" w:rsidRPr="00AF4176">
              <w:rPr>
                <w:rFonts w:ascii="Verdana" w:hAnsi="Verdana"/>
                <w:sz w:val="20"/>
                <w:szCs w:val="20"/>
              </w:rPr>
              <w:t>oints to note:</w:t>
            </w:r>
          </w:p>
          <w:p w14:paraId="337C84A4" w14:textId="77777777" w:rsidR="00D47545" w:rsidRPr="00AF4176" w:rsidRDefault="00D47545" w:rsidP="00A21F33">
            <w:pPr>
              <w:rPr>
                <w:rFonts w:ascii="Verdana" w:hAnsi="Verdana"/>
                <w:sz w:val="20"/>
                <w:szCs w:val="20"/>
              </w:rPr>
            </w:pPr>
          </w:p>
          <w:p w14:paraId="0E484980" w14:textId="2DD16219" w:rsidR="00A21F33" w:rsidRPr="00051529" w:rsidRDefault="00226AE2" w:rsidP="00051529">
            <w:pPr>
              <w:contextualSpacing/>
              <w:rPr>
                <w:rFonts w:ascii="Verdana" w:hAnsi="Verdana"/>
                <w:sz w:val="20"/>
                <w:szCs w:val="20"/>
              </w:rPr>
            </w:pPr>
            <w:r w:rsidRPr="00226AE2">
              <w:rPr>
                <w:rFonts w:ascii="Verdana" w:hAnsi="Verdana"/>
                <w:b/>
                <w:sz w:val="20"/>
                <w:szCs w:val="20"/>
              </w:rPr>
              <w:t>6.3.1</w:t>
            </w:r>
            <w:r>
              <w:rPr>
                <w:rFonts w:ascii="Verdana" w:hAnsi="Verdana"/>
                <w:sz w:val="20"/>
                <w:szCs w:val="20"/>
              </w:rPr>
              <w:t xml:space="preserve"> </w:t>
            </w:r>
            <w:r w:rsidR="00A21F33" w:rsidRPr="00051529">
              <w:rPr>
                <w:rFonts w:ascii="Verdana" w:hAnsi="Verdana"/>
                <w:sz w:val="20"/>
                <w:szCs w:val="20"/>
              </w:rPr>
              <w:t>CHEM40211 (Advanced Analytical Instrumentation) and CHEM40242 (Computational Modelling Techniques) will swap semesters. This will make CHEM40242 more useful for MChem projects and make CHEM40211 available in the future for PGT programmes.</w:t>
            </w:r>
          </w:p>
          <w:p w14:paraId="4AF9471E" w14:textId="77777777" w:rsidR="00D47545" w:rsidRDefault="00D47545" w:rsidP="00D47545">
            <w:pPr>
              <w:pStyle w:val="ListParagraph"/>
              <w:contextualSpacing/>
              <w:rPr>
                <w:rFonts w:ascii="Verdana" w:hAnsi="Verdana"/>
                <w:sz w:val="20"/>
                <w:szCs w:val="20"/>
              </w:rPr>
            </w:pPr>
          </w:p>
          <w:p w14:paraId="582A24EF" w14:textId="2FB237B0" w:rsidR="00D47545" w:rsidRPr="00051529" w:rsidRDefault="00D47545" w:rsidP="00051529">
            <w:pPr>
              <w:contextualSpacing/>
              <w:rPr>
                <w:rFonts w:ascii="Verdana" w:hAnsi="Verdana"/>
                <w:sz w:val="20"/>
                <w:szCs w:val="20"/>
              </w:rPr>
            </w:pPr>
            <w:r w:rsidRPr="00051529">
              <w:rPr>
                <w:rFonts w:ascii="Verdana" w:hAnsi="Verdana"/>
                <w:sz w:val="20"/>
                <w:szCs w:val="20"/>
              </w:rPr>
              <w:t xml:space="preserve">PB noted that this should be reverted back to </w:t>
            </w:r>
            <w:r w:rsidR="00051529">
              <w:rPr>
                <w:rFonts w:ascii="Verdana" w:hAnsi="Verdana"/>
                <w:sz w:val="20"/>
                <w:szCs w:val="20"/>
              </w:rPr>
              <w:t>CHEM40211 being in S1 and CHEM40242</w:t>
            </w:r>
            <w:r w:rsidRPr="00051529">
              <w:rPr>
                <w:rFonts w:ascii="Verdana" w:hAnsi="Verdana"/>
                <w:sz w:val="20"/>
                <w:szCs w:val="20"/>
              </w:rPr>
              <w:t xml:space="preserve"> in S2 as </w:t>
            </w:r>
            <w:r w:rsidR="00F30CD7" w:rsidRPr="00051529">
              <w:rPr>
                <w:rFonts w:ascii="Verdana" w:hAnsi="Verdana"/>
                <w:sz w:val="20"/>
                <w:szCs w:val="20"/>
              </w:rPr>
              <w:t>Instrumentation</w:t>
            </w:r>
            <w:r w:rsidRPr="00051529">
              <w:rPr>
                <w:rFonts w:ascii="Verdana" w:hAnsi="Verdana"/>
                <w:sz w:val="20"/>
                <w:szCs w:val="20"/>
              </w:rPr>
              <w:t xml:space="preserve"> followed by Applic</w:t>
            </w:r>
            <w:r w:rsidR="00051529">
              <w:rPr>
                <w:rFonts w:ascii="Verdana" w:hAnsi="Verdana"/>
                <w:sz w:val="20"/>
                <w:szCs w:val="20"/>
              </w:rPr>
              <w:t>ation would prove better.  AH was</w:t>
            </w:r>
            <w:r w:rsidRPr="00051529">
              <w:rPr>
                <w:rFonts w:ascii="Verdana" w:hAnsi="Verdana"/>
                <w:sz w:val="20"/>
                <w:szCs w:val="20"/>
              </w:rPr>
              <w:t xml:space="preserve"> happy to comply. </w:t>
            </w:r>
          </w:p>
          <w:p w14:paraId="0749FCE8" w14:textId="77777777" w:rsidR="00D47545" w:rsidRPr="00AF4176" w:rsidRDefault="00D47545" w:rsidP="00D47545">
            <w:pPr>
              <w:pStyle w:val="ListParagraph"/>
              <w:contextualSpacing/>
              <w:rPr>
                <w:rFonts w:ascii="Verdana" w:hAnsi="Verdana"/>
                <w:sz w:val="20"/>
                <w:szCs w:val="20"/>
              </w:rPr>
            </w:pPr>
          </w:p>
          <w:p w14:paraId="14DDC82C" w14:textId="54AD2AD4" w:rsidR="00D47545" w:rsidRPr="00051529" w:rsidRDefault="00226AE2" w:rsidP="00051529">
            <w:pPr>
              <w:contextualSpacing/>
              <w:rPr>
                <w:rFonts w:ascii="Verdana" w:hAnsi="Verdana"/>
                <w:sz w:val="20"/>
                <w:szCs w:val="20"/>
              </w:rPr>
            </w:pPr>
            <w:r w:rsidRPr="00226AE2">
              <w:rPr>
                <w:rFonts w:ascii="Verdana" w:hAnsi="Verdana"/>
                <w:b/>
                <w:sz w:val="20"/>
                <w:szCs w:val="20"/>
              </w:rPr>
              <w:t>6.3.2</w:t>
            </w:r>
            <w:r>
              <w:rPr>
                <w:rFonts w:ascii="Verdana" w:hAnsi="Verdana"/>
                <w:sz w:val="20"/>
                <w:szCs w:val="20"/>
              </w:rPr>
              <w:t xml:space="preserve"> </w:t>
            </w:r>
            <w:r w:rsidR="00A21F33" w:rsidRPr="00051529">
              <w:rPr>
                <w:rFonts w:ascii="Verdana" w:hAnsi="Verdana"/>
                <w:sz w:val="20"/>
                <w:szCs w:val="20"/>
              </w:rPr>
              <w:t xml:space="preserve">CHEM30531 (Topics in Environmental Chemistry) is undergoing a complete revision, and will be delivered by Gareth Law, Kath Morris (SEAES) and Sarah Heath (MACE). </w:t>
            </w:r>
            <w:r w:rsidR="00D47545" w:rsidRPr="00051529">
              <w:rPr>
                <w:rFonts w:ascii="Verdana" w:hAnsi="Verdana"/>
                <w:sz w:val="20"/>
                <w:szCs w:val="20"/>
              </w:rPr>
              <w:t xml:space="preserve">AH has been promised </w:t>
            </w:r>
            <w:r w:rsidR="00A21F33" w:rsidRPr="00051529">
              <w:rPr>
                <w:rFonts w:ascii="Verdana" w:hAnsi="Verdana"/>
                <w:sz w:val="20"/>
                <w:szCs w:val="20"/>
              </w:rPr>
              <w:t>a module outline in the next few days.</w:t>
            </w:r>
            <w:r w:rsidR="00F30CD7" w:rsidRPr="00051529">
              <w:rPr>
                <w:rFonts w:ascii="Verdana" w:hAnsi="Verdana"/>
                <w:sz w:val="20"/>
                <w:szCs w:val="20"/>
              </w:rPr>
              <w:t xml:space="preserve"> </w:t>
            </w:r>
          </w:p>
          <w:p w14:paraId="637723AC" w14:textId="77777777" w:rsidR="00D47545" w:rsidRPr="00AF4176" w:rsidRDefault="00D47545" w:rsidP="00D47545">
            <w:pPr>
              <w:pStyle w:val="ListParagraph"/>
              <w:contextualSpacing/>
              <w:rPr>
                <w:rFonts w:ascii="Verdana" w:hAnsi="Verdana"/>
                <w:sz w:val="20"/>
                <w:szCs w:val="20"/>
              </w:rPr>
            </w:pPr>
          </w:p>
          <w:p w14:paraId="3AF06C38" w14:textId="1250E760" w:rsidR="00A21F33" w:rsidRPr="00051529" w:rsidRDefault="00226AE2" w:rsidP="00051529">
            <w:pPr>
              <w:contextualSpacing/>
              <w:rPr>
                <w:rFonts w:ascii="Verdana" w:hAnsi="Verdana"/>
                <w:sz w:val="20"/>
                <w:szCs w:val="20"/>
              </w:rPr>
            </w:pPr>
            <w:r w:rsidRPr="00226AE2">
              <w:rPr>
                <w:rFonts w:ascii="Verdana" w:hAnsi="Verdana"/>
                <w:b/>
                <w:sz w:val="20"/>
                <w:szCs w:val="20"/>
              </w:rPr>
              <w:t>6.3.3</w:t>
            </w:r>
            <w:r>
              <w:rPr>
                <w:rFonts w:ascii="Verdana" w:hAnsi="Verdana"/>
                <w:sz w:val="20"/>
                <w:szCs w:val="20"/>
              </w:rPr>
              <w:t xml:space="preserve"> </w:t>
            </w:r>
            <w:r w:rsidR="00A21F33" w:rsidRPr="00051529">
              <w:rPr>
                <w:rFonts w:ascii="Verdana" w:hAnsi="Verdana"/>
                <w:sz w:val="20"/>
                <w:szCs w:val="20"/>
              </w:rPr>
              <w:t>CHEM10812 will disappear in the next session.</w:t>
            </w:r>
            <w:r w:rsidR="00F30CD7" w:rsidRPr="00051529">
              <w:rPr>
                <w:rFonts w:ascii="Verdana" w:hAnsi="Verdana"/>
                <w:sz w:val="20"/>
                <w:szCs w:val="20"/>
              </w:rPr>
              <w:t xml:space="preserve"> AH has </w:t>
            </w:r>
            <w:r w:rsidR="00A21F33" w:rsidRPr="00051529">
              <w:rPr>
                <w:rFonts w:ascii="Verdana" w:hAnsi="Verdana"/>
                <w:sz w:val="20"/>
                <w:szCs w:val="20"/>
              </w:rPr>
              <w:t>asked Karen</w:t>
            </w:r>
            <w:r w:rsidR="00F30CD7" w:rsidRPr="00051529">
              <w:rPr>
                <w:rFonts w:ascii="Verdana" w:hAnsi="Verdana"/>
                <w:sz w:val="20"/>
                <w:szCs w:val="20"/>
              </w:rPr>
              <w:t xml:space="preserve"> Charters</w:t>
            </w:r>
            <w:r w:rsidR="00A21F33" w:rsidRPr="00051529">
              <w:rPr>
                <w:rFonts w:ascii="Verdana" w:hAnsi="Verdana"/>
                <w:sz w:val="20"/>
                <w:szCs w:val="20"/>
              </w:rPr>
              <w:t xml:space="preserve"> to produce a full specification of all of the option modules available to chemistry students.</w:t>
            </w:r>
          </w:p>
          <w:p w14:paraId="34747B88" w14:textId="77777777" w:rsidR="00A21F33" w:rsidRPr="00AF4176" w:rsidRDefault="00A21F33" w:rsidP="00A21F33">
            <w:pPr>
              <w:rPr>
                <w:rFonts w:ascii="Verdana" w:hAnsi="Verdana"/>
                <w:sz w:val="20"/>
                <w:szCs w:val="20"/>
              </w:rPr>
            </w:pPr>
          </w:p>
          <w:p w14:paraId="73B3EC6A" w14:textId="0398F59D" w:rsidR="00A21F33" w:rsidRDefault="00F30CD7" w:rsidP="00A21F33">
            <w:pPr>
              <w:pStyle w:val="Heading2"/>
              <w:rPr>
                <w:rFonts w:ascii="Verdana" w:hAnsi="Verdana"/>
                <w:b w:val="0"/>
                <w:i w:val="0"/>
                <w:sz w:val="20"/>
                <w:szCs w:val="20"/>
              </w:rPr>
            </w:pPr>
            <w:r w:rsidRPr="00051529">
              <w:rPr>
                <w:rFonts w:ascii="Verdana" w:hAnsi="Verdana"/>
                <w:i w:val="0"/>
                <w:sz w:val="20"/>
                <w:szCs w:val="20"/>
              </w:rPr>
              <w:t>6.4</w:t>
            </w:r>
            <w:r w:rsidR="00A21F33" w:rsidRPr="00F30CD7">
              <w:rPr>
                <w:rFonts w:ascii="Verdana" w:hAnsi="Verdana"/>
                <w:b w:val="0"/>
                <w:i w:val="0"/>
                <w:sz w:val="20"/>
                <w:szCs w:val="20"/>
              </w:rPr>
              <w:t xml:space="preserve"> EAB</w:t>
            </w:r>
          </w:p>
          <w:p w14:paraId="44C917FB" w14:textId="77777777" w:rsidR="00226AE2" w:rsidRPr="00226AE2" w:rsidRDefault="00226AE2" w:rsidP="00226AE2"/>
          <w:p w14:paraId="5881A0CF" w14:textId="6BC72CFF" w:rsidR="00A21F33" w:rsidRDefault="00F30CD7" w:rsidP="00A21F33">
            <w:pPr>
              <w:rPr>
                <w:rFonts w:ascii="Verdana" w:hAnsi="Verdana"/>
                <w:sz w:val="20"/>
                <w:szCs w:val="20"/>
              </w:rPr>
            </w:pPr>
            <w:r w:rsidRPr="00226AE2">
              <w:rPr>
                <w:rFonts w:ascii="Verdana" w:hAnsi="Verdana"/>
                <w:b/>
                <w:sz w:val="20"/>
                <w:szCs w:val="20"/>
              </w:rPr>
              <w:t>6.4.1</w:t>
            </w:r>
            <w:r>
              <w:rPr>
                <w:rFonts w:ascii="Verdana" w:hAnsi="Verdana"/>
                <w:sz w:val="20"/>
                <w:szCs w:val="20"/>
              </w:rPr>
              <w:t xml:space="preserve"> P</w:t>
            </w:r>
            <w:r w:rsidR="00A21F33" w:rsidRPr="00AF4176">
              <w:rPr>
                <w:rFonts w:ascii="Verdana" w:hAnsi="Verdana"/>
                <w:sz w:val="20"/>
                <w:szCs w:val="20"/>
              </w:rPr>
              <w:t>ropose</w:t>
            </w:r>
            <w:r>
              <w:rPr>
                <w:rFonts w:ascii="Verdana" w:hAnsi="Verdana"/>
                <w:sz w:val="20"/>
                <w:szCs w:val="20"/>
              </w:rPr>
              <w:t>d</w:t>
            </w:r>
            <w:r w:rsidR="00A21F33" w:rsidRPr="00AF4176">
              <w:rPr>
                <w:rFonts w:ascii="Verdana" w:hAnsi="Verdana"/>
                <w:sz w:val="20"/>
                <w:szCs w:val="20"/>
              </w:rPr>
              <w:t xml:space="preserve"> to use the two sessions for teaching to look </w:t>
            </w:r>
            <w:r>
              <w:rPr>
                <w:rFonts w:ascii="Verdana" w:hAnsi="Verdana"/>
                <w:sz w:val="20"/>
                <w:szCs w:val="20"/>
              </w:rPr>
              <w:t xml:space="preserve">at </w:t>
            </w:r>
            <w:r w:rsidR="00A21F33" w:rsidRPr="00AF4176">
              <w:rPr>
                <w:rFonts w:ascii="Verdana" w:hAnsi="Verdana"/>
                <w:sz w:val="20"/>
                <w:szCs w:val="20"/>
              </w:rPr>
              <w:t>the following:</w:t>
            </w:r>
          </w:p>
          <w:p w14:paraId="23D4C0BA" w14:textId="77777777" w:rsidR="00F30CD7" w:rsidRPr="00AF4176" w:rsidRDefault="00F30CD7" w:rsidP="00A21F33">
            <w:pPr>
              <w:rPr>
                <w:rFonts w:ascii="Verdana" w:hAnsi="Verdana"/>
                <w:sz w:val="20"/>
                <w:szCs w:val="20"/>
              </w:rPr>
            </w:pPr>
          </w:p>
          <w:p w14:paraId="0002FA3F" w14:textId="77777777" w:rsidR="00A21F33" w:rsidRPr="00AF4176" w:rsidRDefault="00A21F33" w:rsidP="00B6608F">
            <w:pPr>
              <w:pStyle w:val="ListParagraph"/>
              <w:numPr>
                <w:ilvl w:val="0"/>
                <w:numId w:val="9"/>
              </w:numPr>
              <w:contextualSpacing/>
              <w:rPr>
                <w:rFonts w:ascii="Verdana" w:hAnsi="Verdana"/>
                <w:sz w:val="20"/>
                <w:szCs w:val="20"/>
              </w:rPr>
            </w:pPr>
            <w:r w:rsidRPr="00AF4176">
              <w:rPr>
                <w:rFonts w:ascii="Verdana" w:hAnsi="Verdana"/>
                <w:sz w:val="20"/>
                <w:szCs w:val="20"/>
              </w:rPr>
              <w:t>Curriculum Review: guiding principles of outcomes-based teaching and learning; defining graduate attributes; shaping the curriculum; transferable skills.</w:t>
            </w:r>
          </w:p>
          <w:p w14:paraId="0D46FC96" w14:textId="77777777" w:rsidR="00A21F33" w:rsidRDefault="00A21F33" w:rsidP="00B6608F">
            <w:pPr>
              <w:pStyle w:val="ListParagraph"/>
              <w:numPr>
                <w:ilvl w:val="0"/>
                <w:numId w:val="9"/>
              </w:numPr>
              <w:contextualSpacing/>
              <w:rPr>
                <w:rFonts w:ascii="Verdana" w:hAnsi="Verdana"/>
                <w:sz w:val="20"/>
                <w:szCs w:val="20"/>
              </w:rPr>
            </w:pPr>
            <w:r w:rsidRPr="00AF4176">
              <w:rPr>
                <w:rFonts w:ascii="Verdana" w:hAnsi="Verdana"/>
                <w:sz w:val="20"/>
                <w:szCs w:val="20"/>
              </w:rPr>
              <w:t>Lab Review: defining the skills framework; methods to support learning in a teaching lab environment; GTA training and development</w:t>
            </w:r>
            <w:r w:rsidR="00F30CD7">
              <w:rPr>
                <w:rFonts w:ascii="Verdana" w:hAnsi="Verdana"/>
                <w:sz w:val="20"/>
                <w:szCs w:val="20"/>
              </w:rPr>
              <w:t>.</w:t>
            </w:r>
          </w:p>
          <w:p w14:paraId="1090AA25" w14:textId="18DC03B1" w:rsidR="008C3E37" w:rsidRDefault="008C3E37" w:rsidP="00B6608F">
            <w:pPr>
              <w:pStyle w:val="ListParagraph"/>
              <w:numPr>
                <w:ilvl w:val="0"/>
                <w:numId w:val="9"/>
              </w:numPr>
              <w:contextualSpacing/>
              <w:rPr>
                <w:rFonts w:ascii="Verdana" w:hAnsi="Verdana"/>
                <w:sz w:val="20"/>
                <w:szCs w:val="20"/>
              </w:rPr>
            </w:pPr>
            <w:r>
              <w:rPr>
                <w:rFonts w:ascii="Verdana" w:hAnsi="Verdana"/>
                <w:sz w:val="20"/>
                <w:szCs w:val="20"/>
              </w:rPr>
              <w:t>Employability of our graduates</w:t>
            </w:r>
          </w:p>
          <w:p w14:paraId="6265BC09" w14:textId="77777777" w:rsidR="00F30CD7" w:rsidRDefault="00F30CD7" w:rsidP="00F30CD7">
            <w:pPr>
              <w:pStyle w:val="ListParagraph"/>
              <w:contextualSpacing/>
              <w:rPr>
                <w:rFonts w:ascii="Verdana" w:hAnsi="Verdana"/>
                <w:sz w:val="20"/>
                <w:szCs w:val="20"/>
              </w:rPr>
            </w:pPr>
          </w:p>
          <w:p w14:paraId="099BE265" w14:textId="0A052445" w:rsidR="00F30CD7" w:rsidRPr="00226AE2" w:rsidRDefault="00F30CD7" w:rsidP="00226AE2">
            <w:pPr>
              <w:contextualSpacing/>
              <w:rPr>
                <w:rFonts w:ascii="Verdana" w:hAnsi="Verdana"/>
                <w:sz w:val="20"/>
                <w:szCs w:val="20"/>
              </w:rPr>
            </w:pPr>
            <w:r w:rsidRPr="00226AE2">
              <w:rPr>
                <w:rFonts w:ascii="Verdana" w:hAnsi="Verdana"/>
                <w:sz w:val="20"/>
                <w:szCs w:val="20"/>
              </w:rPr>
              <w:t>With regards to GT</w:t>
            </w:r>
            <w:r w:rsidR="00226AE2">
              <w:rPr>
                <w:rFonts w:ascii="Verdana" w:hAnsi="Verdana"/>
                <w:sz w:val="20"/>
                <w:szCs w:val="20"/>
              </w:rPr>
              <w:t>A, AH stated that</w:t>
            </w:r>
            <w:r w:rsidRPr="00226AE2">
              <w:rPr>
                <w:rFonts w:ascii="Verdana" w:hAnsi="Verdana"/>
                <w:sz w:val="20"/>
                <w:szCs w:val="20"/>
              </w:rPr>
              <w:t xml:space="preserve"> the School </w:t>
            </w:r>
            <w:r w:rsidR="00226AE2">
              <w:rPr>
                <w:rFonts w:ascii="Verdana" w:hAnsi="Verdana"/>
                <w:sz w:val="20"/>
                <w:szCs w:val="20"/>
              </w:rPr>
              <w:t xml:space="preserve">should do for postgraduates what it does for undergraduates. </w:t>
            </w:r>
            <w:r w:rsidRPr="00226AE2">
              <w:rPr>
                <w:rFonts w:ascii="Verdana" w:hAnsi="Verdana"/>
                <w:sz w:val="20"/>
                <w:szCs w:val="20"/>
              </w:rPr>
              <w:t xml:space="preserve">GTA allows for this. </w:t>
            </w:r>
          </w:p>
          <w:p w14:paraId="556910D6" w14:textId="77777777" w:rsidR="00F30CD7" w:rsidRDefault="00F30CD7" w:rsidP="00F30CD7">
            <w:pPr>
              <w:pStyle w:val="ListParagraph"/>
              <w:contextualSpacing/>
              <w:rPr>
                <w:rFonts w:ascii="Verdana" w:hAnsi="Verdana"/>
                <w:sz w:val="20"/>
                <w:szCs w:val="20"/>
              </w:rPr>
            </w:pPr>
          </w:p>
          <w:p w14:paraId="61817153" w14:textId="2313BF65" w:rsidR="00883138" w:rsidRDefault="00883138" w:rsidP="00883138">
            <w:pPr>
              <w:contextualSpacing/>
              <w:rPr>
                <w:rFonts w:ascii="Verdana" w:hAnsi="Verdana"/>
                <w:sz w:val="20"/>
                <w:szCs w:val="20"/>
              </w:rPr>
            </w:pPr>
            <w:r w:rsidRPr="00226AE2">
              <w:rPr>
                <w:rFonts w:ascii="Verdana" w:hAnsi="Verdana"/>
                <w:b/>
                <w:sz w:val="20"/>
                <w:szCs w:val="20"/>
              </w:rPr>
              <w:t>6.4.2</w:t>
            </w:r>
            <w:r>
              <w:rPr>
                <w:rFonts w:ascii="Verdana" w:hAnsi="Verdana"/>
                <w:sz w:val="20"/>
                <w:szCs w:val="20"/>
              </w:rPr>
              <w:t xml:space="preserve"> </w:t>
            </w:r>
            <w:r w:rsidR="00F30CD7" w:rsidRPr="00883138">
              <w:rPr>
                <w:rFonts w:ascii="Verdana" w:hAnsi="Verdana"/>
                <w:sz w:val="20"/>
                <w:szCs w:val="20"/>
              </w:rPr>
              <w:t>PB, on behalf of Rob Drfye and Physical Chemistry, raised concerns over Physical students having less options in their final year compared to Organic/Inorganic</w:t>
            </w:r>
            <w:r w:rsidR="00226AE2">
              <w:rPr>
                <w:rFonts w:ascii="Verdana" w:hAnsi="Verdana"/>
                <w:sz w:val="20"/>
                <w:szCs w:val="20"/>
              </w:rPr>
              <w:t xml:space="preserve"> students</w:t>
            </w:r>
            <w:r w:rsidR="00F30CD7" w:rsidRPr="00883138">
              <w:rPr>
                <w:rFonts w:ascii="Verdana" w:hAnsi="Verdana"/>
                <w:sz w:val="20"/>
                <w:szCs w:val="20"/>
              </w:rPr>
              <w:t xml:space="preserve">. This </w:t>
            </w:r>
            <w:r w:rsidR="008C3E37">
              <w:rPr>
                <w:rFonts w:ascii="Verdana" w:hAnsi="Verdana"/>
                <w:sz w:val="20"/>
                <w:szCs w:val="20"/>
              </w:rPr>
              <w:t>is because the</w:t>
            </w:r>
            <w:r w:rsidR="00F30CD7" w:rsidRPr="00883138">
              <w:rPr>
                <w:rFonts w:ascii="Verdana" w:hAnsi="Verdana"/>
                <w:sz w:val="20"/>
                <w:szCs w:val="20"/>
              </w:rPr>
              <w:t xml:space="preserve"> distance learning </w:t>
            </w:r>
            <w:r w:rsidR="008C3E37">
              <w:rPr>
                <w:rFonts w:ascii="Verdana" w:hAnsi="Verdana"/>
                <w:sz w:val="20"/>
                <w:szCs w:val="20"/>
              </w:rPr>
              <w:t>modules in year 3 are organic and inorganic, and not physical and hence core Physical chemistry 3</w:t>
            </w:r>
            <w:r w:rsidR="008C3E37" w:rsidRPr="00E871A3">
              <w:rPr>
                <w:rFonts w:ascii="Verdana" w:hAnsi="Verdana"/>
                <w:sz w:val="20"/>
                <w:szCs w:val="20"/>
                <w:vertAlign w:val="superscript"/>
              </w:rPr>
              <w:t>rd</w:t>
            </w:r>
            <w:r w:rsidR="008C3E37">
              <w:rPr>
                <w:rFonts w:ascii="Verdana" w:hAnsi="Verdana"/>
                <w:sz w:val="20"/>
                <w:szCs w:val="20"/>
              </w:rPr>
              <w:t xml:space="preserve"> year has to be taken in year 4. </w:t>
            </w:r>
            <w:r>
              <w:rPr>
                <w:rFonts w:ascii="Verdana" w:hAnsi="Verdana"/>
                <w:sz w:val="20"/>
                <w:szCs w:val="20"/>
              </w:rPr>
              <w:t>PB</w:t>
            </w:r>
            <w:r w:rsidR="00226AE2">
              <w:rPr>
                <w:rFonts w:ascii="Verdana" w:hAnsi="Verdana"/>
                <w:sz w:val="20"/>
                <w:szCs w:val="20"/>
              </w:rPr>
              <w:t xml:space="preserve"> also</w:t>
            </w:r>
            <w:r>
              <w:rPr>
                <w:rFonts w:ascii="Verdana" w:hAnsi="Verdana"/>
                <w:sz w:val="20"/>
                <w:szCs w:val="20"/>
              </w:rPr>
              <w:t xml:space="preserve"> </w:t>
            </w:r>
            <w:r w:rsidR="00F30CD7" w:rsidRPr="00883138">
              <w:rPr>
                <w:rFonts w:ascii="Verdana" w:hAnsi="Verdana"/>
                <w:sz w:val="20"/>
                <w:szCs w:val="20"/>
              </w:rPr>
              <w:t>noted that advance</w:t>
            </w:r>
            <w:r>
              <w:rPr>
                <w:rFonts w:ascii="Verdana" w:hAnsi="Verdana"/>
                <w:sz w:val="20"/>
                <w:szCs w:val="20"/>
              </w:rPr>
              <w:t>d</w:t>
            </w:r>
            <w:r w:rsidR="00F30CD7" w:rsidRPr="00883138">
              <w:rPr>
                <w:rFonts w:ascii="Verdana" w:hAnsi="Verdana"/>
                <w:sz w:val="20"/>
                <w:szCs w:val="20"/>
              </w:rPr>
              <w:t xml:space="preserve"> NMR in second year is not relevant and that </w:t>
            </w:r>
            <w:r w:rsidR="008C3E37">
              <w:rPr>
                <w:rFonts w:ascii="Verdana" w:hAnsi="Verdana"/>
                <w:sz w:val="20"/>
                <w:szCs w:val="20"/>
              </w:rPr>
              <w:t>mass spectrometry</w:t>
            </w:r>
            <w:r w:rsidR="008C3E37" w:rsidRPr="00883138">
              <w:rPr>
                <w:rFonts w:ascii="Verdana" w:hAnsi="Verdana"/>
                <w:sz w:val="20"/>
                <w:szCs w:val="20"/>
              </w:rPr>
              <w:t xml:space="preserve"> </w:t>
            </w:r>
            <w:r w:rsidR="00F30CD7" w:rsidRPr="00883138">
              <w:rPr>
                <w:rFonts w:ascii="Verdana" w:hAnsi="Verdana"/>
                <w:sz w:val="20"/>
                <w:szCs w:val="20"/>
              </w:rPr>
              <w:t>needed to be brought in.</w:t>
            </w:r>
          </w:p>
          <w:p w14:paraId="236F32A0" w14:textId="77777777" w:rsidR="00883138" w:rsidRDefault="00883138" w:rsidP="00883138">
            <w:pPr>
              <w:contextualSpacing/>
              <w:rPr>
                <w:rFonts w:ascii="Verdana" w:hAnsi="Verdana"/>
                <w:sz w:val="20"/>
                <w:szCs w:val="20"/>
              </w:rPr>
            </w:pPr>
          </w:p>
          <w:p w14:paraId="2424B420" w14:textId="38971457" w:rsidR="00F30CD7" w:rsidRDefault="00883138" w:rsidP="00883138">
            <w:pPr>
              <w:contextualSpacing/>
              <w:rPr>
                <w:rFonts w:ascii="Verdana" w:hAnsi="Verdana"/>
                <w:sz w:val="20"/>
                <w:szCs w:val="20"/>
              </w:rPr>
            </w:pPr>
            <w:r>
              <w:rPr>
                <w:rFonts w:ascii="Verdana" w:hAnsi="Verdana"/>
                <w:sz w:val="20"/>
                <w:szCs w:val="20"/>
              </w:rPr>
              <w:t xml:space="preserve">REPW, PB and AH discussed the complexities of the third year courses. </w:t>
            </w:r>
          </w:p>
          <w:p w14:paraId="045DF221" w14:textId="77777777" w:rsidR="00883138" w:rsidRPr="00883138" w:rsidRDefault="00883138" w:rsidP="00883138">
            <w:pPr>
              <w:contextualSpacing/>
              <w:rPr>
                <w:rFonts w:ascii="Verdana" w:hAnsi="Verdana"/>
                <w:sz w:val="20"/>
                <w:szCs w:val="20"/>
              </w:rPr>
            </w:pPr>
          </w:p>
          <w:p w14:paraId="2F1E8853" w14:textId="442EBE9E" w:rsidR="00F30CD7" w:rsidRDefault="00F30CD7" w:rsidP="00883138">
            <w:pPr>
              <w:contextualSpacing/>
              <w:rPr>
                <w:rFonts w:ascii="Verdana" w:hAnsi="Verdana"/>
                <w:sz w:val="20"/>
                <w:szCs w:val="20"/>
              </w:rPr>
            </w:pPr>
            <w:r w:rsidRPr="00883138">
              <w:rPr>
                <w:rFonts w:ascii="Verdana" w:hAnsi="Verdana"/>
                <w:sz w:val="20"/>
                <w:szCs w:val="20"/>
              </w:rPr>
              <w:t>AH responded saying that he will look into changing this. It was confirmed that an offline d</w:t>
            </w:r>
            <w:r w:rsidR="00883138">
              <w:rPr>
                <w:rFonts w:ascii="Verdana" w:hAnsi="Verdana"/>
                <w:sz w:val="20"/>
                <w:szCs w:val="20"/>
              </w:rPr>
              <w:t xml:space="preserve">iscussion needed to take place but he will draft some options ahead of the next meeting regarding creating sensible distance learning. </w:t>
            </w:r>
          </w:p>
          <w:p w14:paraId="41BCD157" w14:textId="77777777" w:rsidR="007F4265" w:rsidRDefault="007F4265" w:rsidP="00883138">
            <w:pPr>
              <w:contextualSpacing/>
              <w:rPr>
                <w:rFonts w:ascii="Verdana" w:hAnsi="Verdana"/>
                <w:sz w:val="20"/>
                <w:szCs w:val="20"/>
              </w:rPr>
            </w:pPr>
          </w:p>
          <w:p w14:paraId="03B7DC10" w14:textId="77777777" w:rsidR="007F4265" w:rsidRPr="00245498" w:rsidRDefault="007F4265" w:rsidP="00883138">
            <w:pPr>
              <w:contextualSpacing/>
              <w:rPr>
                <w:rFonts w:ascii="Verdana" w:hAnsi="Verdana"/>
                <w:b/>
                <w:sz w:val="20"/>
                <w:szCs w:val="20"/>
              </w:rPr>
            </w:pPr>
            <w:r w:rsidRPr="00245498">
              <w:rPr>
                <w:rFonts w:ascii="Verdana" w:hAnsi="Verdana"/>
                <w:b/>
                <w:sz w:val="20"/>
                <w:szCs w:val="20"/>
              </w:rPr>
              <w:t>7. Research Issues (SW)</w:t>
            </w:r>
          </w:p>
          <w:p w14:paraId="7929FBE9" w14:textId="77777777" w:rsidR="00245498" w:rsidRDefault="00245498" w:rsidP="00883138">
            <w:pPr>
              <w:contextualSpacing/>
              <w:rPr>
                <w:rFonts w:ascii="Verdana" w:hAnsi="Verdana"/>
                <w:sz w:val="20"/>
                <w:szCs w:val="20"/>
              </w:rPr>
            </w:pPr>
          </w:p>
          <w:p w14:paraId="04EBE8F2" w14:textId="6885CDF1" w:rsidR="00EA7ECE" w:rsidRPr="007F4265" w:rsidRDefault="00226AE2" w:rsidP="007F4265">
            <w:pPr>
              <w:contextualSpacing/>
              <w:rPr>
                <w:rFonts w:ascii="Verdana" w:hAnsi="Verdana"/>
                <w:sz w:val="20"/>
                <w:szCs w:val="20"/>
              </w:rPr>
            </w:pPr>
            <w:r>
              <w:rPr>
                <w:rFonts w:ascii="Verdana" w:hAnsi="Verdana"/>
                <w:sz w:val="20"/>
                <w:szCs w:val="20"/>
              </w:rPr>
              <w:t xml:space="preserve">7.1.1 </w:t>
            </w:r>
            <w:r w:rsidR="007F4265">
              <w:rPr>
                <w:rFonts w:ascii="Verdana" w:hAnsi="Verdana"/>
                <w:sz w:val="20"/>
                <w:szCs w:val="20"/>
              </w:rPr>
              <w:t>Research Away Day</w:t>
            </w:r>
            <w:r w:rsidR="00245498">
              <w:rPr>
                <w:rFonts w:ascii="Verdana" w:hAnsi="Verdana"/>
                <w:sz w:val="20"/>
                <w:szCs w:val="20"/>
              </w:rPr>
              <w:t xml:space="preserve"> </w:t>
            </w:r>
            <w:r w:rsidR="00EA7ECE">
              <w:rPr>
                <w:rFonts w:ascii="Verdana" w:hAnsi="Verdana"/>
                <w:sz w:val="20"/>
                <w:szCs w:val="20"/>
              </w:rPr>
              <w:t>(</w:t>
            </w:r>
            <w:r w:rsidR="007F4265">
              <w:rPr>
                <w:rFonts w:ascii="Verdana" w:hAnsi="Verdana"/>
                <w:sz w:val="20"/>
                <w:szCs w:val="20"/>
              </w:rPr>
              <w:t xml:space="preserve">Summarised suggestions from </w:t>
            </w:r>
            <w:r w:rsidR="00245498">
              <w:rPr>
                <w:rFonts w:ascii="Verdana" w:hAnsi="Verdana"/>
                <w:sz w:val="20"/>
                <w:szCs w:val="20"/>
              </w:rPr>
              <w:t>the breakout groups are attached at the end of the minutes</w:t>
            </w:r>
            <w:r>
              <w:rPr>
                <w:rFonts w:ascii="Verdana" w:hAnsi="Verdana"/>
                <w:sz w:val="20"/>
                <w:szCs w:val="20"/>
              </w:rPr>
              <w:t>).</w:t>
            </w:r>
            <w:r w:rsidR="00523726">
              <w:rPr>
                <w:rFonts w:ascii="Verdana" w:hAnsi="Verdana"/>
                <w:sz w:val="20"/>
                <w:szCs w:val="20"/>
              </w:rPr>
              <w:t xml:space="preserve"> Key points of discussion are detailed below.</w:t>
            </w:r>
          </w:p>
        </w:tc>
        <w:tc>
          <w:tcPr>
            <w:tcW w:w="1060" w:type="dxa"/>
            <w:gridSpan w:val="2"/>
            <w:tcBorders>
              <w:top w:val="nil"/>
              <w:bottom w:val="nil"/>
              <w:right w:val="nil"/>
            </w:tcBorders>
          </w:tcPr>
          <w:p w14:paraId="78BB8B46" w14:textId="77777777" w:rsidR="002C7097" w:rsidRDefault="002C7097" w:rsidP="00E00956">
            <w:pPr>
              <w:ind w:right="-108"/>
              <w:rPr>
                <w:rFonts w:ascii="Verdana" w:hAnsi="Verdana"/>
                <w:b/>
                <w:sz w:val="20"/>
              </w:rPr>
            </w:pPr>
          </w:p>
          <w:p w14:paraId="4DDB0087" w14:textId="77777777" w:rsidR="00CC5684" w:rsidRDefault="00CC5684" w:rsidP="00E00956">
            <w:pPr>
              <w:ind w:right="-108"/>
              <w:rPr>
                <w:rFonts w:ascii="Verdana" w:hAnsi="Verdana"/>
                <w:b/>
                <w:sz w:val="20"/>
              </w:rPr>
            </w:pPr>
          </w:p>
          <w:p w14:paraId="65B01DDF" w14:textId="77777777" w:rsidR="00CC5684" w:rsidRDefault="00CC5684" w:rsidP="00E00956">
            <w:pPr>
              <w:ind w:right="-108"/>
              <w:rPr>
                <w:rFonts w:ascii="Verdana" w:hAnsi="Verdana"/>
                <w:b/>
                <w:sz w:val="20"/>
              </w:rPr>
            </w:pPr>
          </w:p>
          <w:p w14:paraId="3076E441" w14:textId="77777777" w:rsidR="00CC5684" w:rsidRDefault="00CC5684" w:rsidP="00E00956">
            <w:pPr>
              <w:ind w:right="-108"/>
              <w:rPr>
                <w:rFonts w:ascii="Verdana" w:hAnsi="Verdana"/>
                <w:b/>
                <w:sz w:val="20"/>
              </w:rPr>
            </w:pPr>
          </w:p>
          <w:p w14:paraId="5C1F6F33" w14:textId="77777777" w:rsidR="00CC5684" w:rsidRDefault="00CC5684" w:rsidP="00E00956">
            <w:pPr>
              <w:ind w:right="-108"/>
              <w:rPr>
                <w:rFonts w:ascii="Verdana" w:hAnsi="Verdana"/>
                <w:b/>
                <w:sz w:val="20"/>
              </w:rPr>
            </w:pPr>
          </w:p>
          <w:p w14:paraId="3CF9CC59" w14:textId="77777777" w:rsidR="00CC5684" w:rsidRDefault="00CC5684" w:rsidP="00E00956">
            <w:pPr>
              <w:ind w:right="-108"/>
              <w:rPr>
                <w:rFonts w:ascii="Verdana" w:hAnsi="Verdana"/>
                <w:b/>
                <w:sz w:val="20"/>
              </w:rPr>
            </w:pPr>
          </w:p>
          <w:p w14:paraId="56213D7C" w14:textId="77777777" w:rsidR="00CC5684" w:rsidRDefault="00CC5684" w:rsidP="00E00956">
            <w:pPr>
              <w:ind w:right="-108"/>
              <w:rPr>
                <w:rFonts w:ascii="Verdana" w:hAnsi="Verdana"/>
                <w:b/>
                <w:sz w:val="20"/>
              </w:rPr>
            </w:pPr>
          </w:p>
          <w:p w14:paraId="54409F01" w14:textId="77777777" w:rsidR="00CC5684" w:rsidRDefault="00CC5684" w:rsidP="00E00956">
            <w:pPr>
              <w:ind w:right="-108"/>
              <w:rPr>
                <w:rFonts w:ascii="Verdana" w:hAnsi="Verdana"/>
                <w:b/>
                <w:sz w:val="20"/>
              </w:rPr>
            </w:pPr>
          </w:p>
          <w:p w14:paraId="4E20C4DA" w14:textId="77777777" w:rsidR="00CC5684" w:rsidRDefault="00CC5684" w:rsidP="00E00956">
            <w:pPr>
              <w:ind w:right="-108"/>
              <w:rPr>
                <w:rFonts w:ascii="Verdana" w:hAnsi="Verdana"/>
                <w:b/>
                <w:sz w:val="20"/>
              </w:rPr>
            </w:pPr>
          </w:p>
          <w:p w14:paraId="5A2CB0B7" w14:textId="77777777" w:rsidR="00CC5684" w:rsidRDefault="00CC5684" w:rsidP="00E00956">
            <w:pPr>
              <w:ind w:right="-108"/>
              <w:rPr>
                <w:rFonts w:ascii="Verdana" w:hAnsi="Verdana"/>
                <w:b/>
                <w:sz w:val="20"/>
              </w:rPr>
            </w:pPr>
          </w:p>
          <w:p w14:paraId="7F844E4B" w14:textId="77777777" w:rsidR="00CC5684" w:rsidRDefault="00CC5684" w:rsidP="00E00956">
            <w:pPr>
              <w:ind w:right="-108"/>
              <w:rPr>
                <w:rFonts w:ascii="Verdana" w:hAnsi="Verdana"/>
                <w:b/>
                <w:sz w:val="20"/>
              </w:rPr>
            </w:pPr>
          </w:p>
          <w:p w14:paraId="11BC9014" w14:textId="77777777" w:rsidR="00CC5684" w:rsidRDefault="00CC5684" w:rsidP="00E00956">
            <w:pPr>
              <w:ind w:right="-108"/>
              <w:rPr>
                <w:rFonts w:ascii="Verdana" w:hAnsi="Verdana"/>
                <w:b/>
                <w:sz w:val="20"/>
              </w:rPr>
            </w:pPr>
          </w:p>
          <w:p w14:paraId="09F01A46" w14:textId="77777777" w:rsidR="00CC5684" w:rsidRDefault="00CC5684" w:rsidP="00E00956">
            <w:pPr>
              <w:ind w:right="-108"/>
              <w:rPr>
                <w:rFonts w:ascii="Verdana" w:hAnsi="Verdana"/>
                <w:b/>
                <w:sz w:val="20"/>
              </w:rPr>
            </w:pPr>
          </w:p>
          <w:p w14:paraId="5B2C9C16" w14:textId="77777777" w:rsidR="00CC5684" w:rsidRDefault="00CC5684" w:rsidP="00E00956">
            <w:pPr>
              <w:ind w:right="-108"/>
              <w:rPr>
                <w:rFonts w:ascii="Verdana" w:hAnsi="Verdana"/>
                <w:b/>
                <w:sz w:val="20"/>
              </w:rPr>
            </w:pPr>
          </w:p>
          <w:p w14:paraId="596CDBB8" w14:textId="77777777" w:rsidR="00CC5684" w:rsidRDefault="00CC5684" w:rsidP="00E00956">
            <w:pPr>
              <w:ind w:right="-108"/>
              <w:rPr>
                <w:rFonts w:ascii="Verdana" w:hAnsi="Verdana"/>
                <w:b/>
                <w:sz w:val="20"/>
              </w:rPr>
            </w:pPr>
          </w:p>
          <w:p w14:paraId="403618FB" w14:textId="77777777" w:rsidR="00CC5684" w:rsidRDefault="00CC5684" w:rsidP="00E00956">
            <w:pPr>
              <w:ind w:right="-108"/>
              <w:rPr>
                <w:rFonts w:ascii="Verdana" w:hAnsi="Verdana"/>
                <w:b/>
                <w:sz w:val="20"/>
              </w:rPr>
            </w:pPr>
          </w:p>
          <w:p w14:paraId="766927AD" w14:textId="77777777" w:rsidR="00CC5684" w:rsidRDefault="00CC5684" w:rsidP="00E00956">
            <w:pPr>
              <w:ind w:right="-108"/>
              <w:rPr>
                <w:rFonts w:ascii="Verdana" w:hAnsi="Verdana"/>
                <w:b/>
                <w:sz w:val="20"/>
              </w:rPr>
            </w:pPr>
          </w:p>
          <w:p w14:paraId="3B241787" w14:textId="77777777" w:rsidR="00CC5684" w:rsidRDefault="00CC5684" w:rsidP="00E00956">
            <w:pPr>
              <w:ind w:right="-108"/>
              <w:rPr>
                <w:rFonts w:ascii="Verdana" w:hAnsi="Verdana"/>
                <w:b/>
                <w:sz w:val="20"/>
              </w:rPr>
            </w:pPr>
          </w:p>
          <w:p w14:paraId="72A75D4C" w14:textId="77777777" w:rsidR="00CC5684" w:rsidRDefault="00CC5684" w:rsidP="00E00956">
            <w:pPr>
              <w:ind w:right="-108"/>
              <w:rPr>
                <w:rFonts w:ascii="Verdana" w:hAnsi="Verdana"/>
                <w:b/>
                <w:sz w:val="20"/>
              </w:rPr>
            </w:pPr>
          </w:p>
          <w:p w14:paraId="19B322D9" w14:textId="77777777" w:rsidR="00CC5684" w:rsidRDefault="00CC5684" w:rsidP="00E00956">
            <w:pPr>
              <w:ind w:right="-108"/>
              <w:rPr>
                <w:rFonts w:ascii="Verdana" w:hAnsi="Verdana"/>
                <w:b/>
                <w:sz w:val="20"/>
              </w:rPr>
            </w:pPr>
          </w:p>
          <w:p w14:paraId="084CAA70" w14:textId="77777777" w:rsidR="00CC5684" w:rsidRDefault="00CC5684" w:rsidP="00E00956">
            <w:pPr>
              <w:ind w:right="-108"/>
              <w:rPr>
                <w:rFonts w:ascii="Verdana" w:hAnsi="Verdana"/>
                <w:b/>
                <w:sz w:val="20"/>
              </w:rPr>
            </w:pPr>
          </w:p>
          <w:p w14:paraId="003348BB" w14:textId="77777777" w:rsidR="00CC5684" w:rsidRDefault="00CC5684" w:rsidP="00E00956">
            <w:pPr>
              <w:ind w:right="-108"/>
              <w:rPr>
                <w:rFonts w:ascii="Verdana" w:hAnsi="Verdana"/>
                <w:b/>
                <w:sz w:val="20"/>
              </w:rPr>
            </w:pPr>
          </w:p>
          <w:p w14:paraId="4A79F0B2" w14:textId="77777777" w:rsidR="00CC5684" w:rsidRDefault="00CC5684" w:rsidP="00E00956">
            <w:pPr>
              <w:ind w:right="-108"/>
              <w:rPr>
                <w:rFonts w:ascii="Verdana" w:hAnsi="Verdana"/>
                <w:b/>
                <w:sz w:val="20"/>
              </w:rPr>
            </w:pPr>
          </w:p>
          <w:p w14:paraId="4313B06F" w14:textId="77777777" w:rsidR="00CC5684" w:rsidRDefault="00CC5684" w:rsidP="00E00956">
            <w:pPr>
              <w:ind w:right="-108"/>
              <w:rPr>
                <w:rFonts w:ascii="Verdana" w:hAnsi="Verdana"/>
                <w:b/>
                <w:sz w:val="20"/>
              </w:rPr>
            </w:pPr>
          </w:p>
          <w:p w14:paraId="65647D65" w14:textId="77777777" w:rsidR="00CC5684" w:rsidRDefault="00CC5684" w:rsidP="00E00956">
            <w:pPr>
              <w:ind w:right="-108"/>
              <w:rPr>
                <w:rFonts w:ascii="Verdana" w:hAnsi="Verdana"/>
                <w:b/>
                <w:sz w:val="20"/>
              </w:rPr>
            </w:pPr>
          </w:p>
          <w:p w14:paraId="5B2B7B2F" w14:textId="77777777" w:rsidR="00CC5684" w:rsidRDefault="00CC5684" w:rsidP="00E00956">
            <w:pPr>
              <w:ind w:right="-108"/>
              <w:rPr>
                <w:rFonts w:ascii="Verdana" w:hAnsi="Verdana"/>
                <w:b/>
                <w:sz w:val="20"/>
              </w:rPr>
            </w:pPr>
          </w:p>
          <w:p w14:paraId="2E219EB4" w14:textId="77777777" w:rsidR="00CC5684" w:rsidRDefault="00CC5684" w:rsidP="00E00956">
            <w:pPr>
              <w:ind w:right="-108"/>
              <w:rPr>
                <w:rFonts w:ascii="Verdana" w:hAnsi="Verdana"/>
                <w:b/>
                <w:sz w:val="20"/>
              </w:rPr>
            </w:pPr>
          </w:p>
          <w:p w14:paraId="5AD2370E" w14:textId="7290D067" w:rsidR="00CC5684" w:rsidRDefault="00CC5684" w:rsidP="00E00956">
            <w:pPr>
              <w:ind w:right="-108"/>
              <w:rPr>
                <w:rFonts w:ascii="Verdana" w:hAnsi="Verdana"/>
                <w:b/>
                <w:sz w:val="20"/>
              </w:rPr>
            </w:pPr>
          </w:p>
          <w:p w14:paraId="4D9701DB" w14:textId="77777777" w:rsidR="00CC5684" w:rsidRDefault="00CC5684" w:rsidP="00E00956">
            <w:pPr>
              <w:ind w:right="-108"/>
              <w:rPr>
                <w:rFonts w:ascii="Verdana" w:hAnsi="Verdana"/>
                <w:b/>
                <w:sz w:val="20"/>
              </w:rPr>
            </w:pPr>
          </w:p>
          <w:p w14:paraId="352F0C5F" w14:textId="77777777" w:rsidR="00CC5684" w:rsidRDefault="00CC5684" w:rsidP="00E00956">
            <w:pPr>
              <w:ind w:right="-108"/>
              <w:rPr>
                <w:rFonts w:ascii="Verdana" w:hAnsi="Verdana"/>
                <w:b/>
                <w:sz w:val="20"/>
              </w:rPr>
            </w:pPr>
          </w:p>
          <w:p w14:paraId="68FA5BDF" w14:textId="77777777" w:rsidR="00CC5684" w:rsidRDefault="00CC5684" w:rsidP="00E00956">
            <w:pPr>
              <w:ind w:right="-108"/>
              <w:rPr>
                <w:rFonts w:ascii="Verdana" w:hAnsi="Verdana"/>
                <w:b/>
                <w:sz w:val="20"/>
              </w:rPr>
            </w:pPr>
          </w:p>
          <w:p w14:paraId="67A35F2A" w14:textId="77777777" w:rsidR="00CC5684" w:rsidRDefault="00CC5684" w:rsidP="00E00956">
            <w:pPr>
              <w:ind w:right="-108"/>
              <w:rPr>
                <w:rFonts w:ascii="Verdana" w:hAnsi="Verdana"/>
                <w:b/>
                <w:sz w:val="20"/>
              </w:rPr>
            </w:pPr>
          </w:p>
          <w:p w14:paraId="0186B058" w14:textId="77777777" w:rsidR="00CC5684" w:rsidRDefault="00CC5684" w:rsidP="00E00956">
            <w:pPr>
              <w:ind w:right="-108"/>
              <w:rPr>
                <w:rFonts w:ascii="Verdana" w:hAnsi="Verdana"/>
                <w:b/>
                <w:sz w:val="20"/>
              </w:rPr>
            </w:pPr>
          </w:p>
          <w:p w14:paraId="2727CA88" w14:textId="77777777" w:rsidR="00CC5684" w:rsidRDefault="00CC5684" w:rsidP="00E00956">
            <w:pPr>
              <w:ind w:right="-108"/>
              <w:rPr>
                <w:rFonts w:ascii="Verdana" w:hAnsi="Verdana"/>
                <w:b/>
                <w:sz w:val="20"/>
              </w:rPr>
            </w:pPr>
          </w:p>
          <w:p w14:paraId="3C917D7A" w14:textId="77777777" w:rsidR="00CC5684" w:rsidRDefault="00CC5684" w:rsidP="00E00956">
            <w:pPr>
              <w:ind w:right="-108"/>
              <w:rPr>
                <w:rFonts w:ascii="Verdana" w:hAnsi="Verdana"/>
                <w:b/>
                <w:sz w:val="20"/>
              </w:rPr>
            </w:pPr>
          </w:p>
          <w:p w14:paraId="34878DE5" w14:textId="77777777" w:rsidR="00CC5684" w:rsidRDefault="00CC5684" w:rsidP="00E00956">
            <w:pPr>
              <w:ind w:right="-108"/>
              <w:rPr>
                <w:rFonts w:ascii="Verdana" w:hAnsi="Verdana"/>
                <w:b/>
                <w:sz w:val="20"/>
              </w:rPr>
            </w:pPr>
          </w:p>
          <w:p w14:paraId="17C1BF28" w14:textId="77777777" w:rsidR="00226AE2" w:rsidRDefault="00226AE2" w:rsidP="00E00956">
            <w:pPr>
              <w:ind w:right="-108"/>
              <w:rPr>
                <w:rFonts w:ascii="Verdana" w:hAnsi="Verdana"/>
                <w:b/>
                <w:sz w:val="20"/>
              </w:rPr>
            </w:pPr>
          </w:p>
          <w:p w14:paraId="7ECF1275" w14:textId="77777777" w:rsidR="00226AE2" w:rsidRDefault="00226AE2" w:rsidP="00E00956">
            <w:pPr>
              <w:ind w:right="-108"/>
              <w:rPr>
                <w:rFonts w:ascii="Verdana" w:hAnsi="Verdana"/>
                <w:b/>
                <w:sz w:val="20"/>
              </w:rPr>
            </w:pPr>
          </w:p>
          <w:p w14:paraId="690403CB" w14:textId="77777777" w:rsidR="00226AE2" w:rsidRDefault="00226AE2" w:rsidP="00E00956">
            <w:pPr>
              <w:ind w:right="-108"/>
              <w:rPr>
                <w:rFonts w:ascii="Verdana" w:hAnsi="Verdana"/>
                <w:b/>
                <w:sz w:val="20"/>
              </w:rPr>
            </w:pPr>
          </w:p>
          <w:p w14:paraId="5A127529" w14:textId="77777777" w:rsidR="00226AE2" w:rsidRDefault="00226AE2" w:rsidP="00E00956">
            <w:pPr>
              <w:ind w:right="-108"/>
              <w:rPr>
                <w:rFonts w:ascii="Verdana" w:hAnsi="Verdana"/>
                <w:b/>
                <w:sz w:val="20"/>
              </w:rPr>
            </w:pPr>
          </w:p>
          <w:p w14:paraId="11258DC0" w14:textId="77777777" w:rsidR="00226AE2" w:rsidRDefault="00226AE2" w:rsidP="00E00956">
            <w:pPr>
              <w:ind w:right="-108"/>
              <w:rPr>
                <w:rFonts w:ascii="Verdana" w:hAnsi="Verdana"/>
                <w:b/>
                <w:sz w:val="20"/>
              </w:rPr>
            </w:pPr>
          </w:p>
          <w:p w14:paraId="68BBA8C8" w14:textId="77777777" w:rsidR="00226AE2" w:rsidRDefault="00226AE2" w:rsidP="00E00956">
            <w:pPr>
              <w:ind w:right="-108"/>
              <w:rPr>
                <w:rFonts w:ascii="Verdana" w:hAnsi="Verdana"/>
                <w:b/>
                <w:sz w:val="20"/>
              </w:rPr>
            </w:pPr>
          </w:p>
          <w:p w14:paraId="0246FD0B" w14:textId="77777777" w:rsidR="00226AE2" w:rsidRDefault="00226AE2" w:rsidP="00E00956">
            <w:pPr>
              <w:ind w:right="-108"/>
              <w:rPr>
                <w:rFonts w:ascii="Verdana" w:hAnsi="Verdana"/>
                <w:b/>
                <w:sz w:val="20"/>
              </w:rPr>
            </w:pPr>
          </w:p>
          <w:p w14:paraId="78663030" w14:textId="77777777" w:rsidR="00226AE2" w:rsidRDefault="00226AE2" w:rsidP="00E00956">
            <w:pPr>
              <w:ind w:right="-108"/>
              <w:rPr>
                <w:rFonts w:ascii="Verdana" w:hAnsi="Verdana"/>
                <w:b/>
                <w:sz w:val="20"/>
              </w:rPr>
            </w:pPr>
          </w:p>
          <w:p w14:paraId="03538D31" w14:textId="77777777" w:rsidR="00226AE2" w:rsidRDefault="00226AE2" w:rsidP="00E00956">
            <w:pPr>
              <w:ind w:right="-108"/>
              <w:rPr>
                <w:rFonts w:ascii="Verdana" w:hAnsi="Verdana"/>
                <w:b/>
                <w:sz w:val="20"/>
              </w:rPr>
            </w:pPr>
          </w:p>
          <w:p w14:paraId="375C3CA2" w14:textId="77777777" w:rsidR="00226AE2" w:rsidRDefault="00226AE2" w:rsidP="00E00956">
            <w:pPr>
              <w:ind w:right="-108"/>
              <w:rPr>
                <w:rFonts w:ascii="Verdana" w:hAnsi="Verdana"/>
                <w:b/>
                <w:sz w:val="20"/>
              </w:rPr>
            </w:pPr>
          </w:p>
          <w:p w14:paraId="688EF6A8" w14:textId="77777777" w:rsidR="00226AE2" w:rsidRDefault="00226AE2" w:rsidP="00E00956">
            <w:pPr>
              <w:ind w:right="-108"/>
              <w:rPr>
                <w:rFonts w:ascii="Verdana" w:hAnsi="Verdana"/>
                <w:b/>
                <w:sz w:val="20"/>
              </w:rPr>
            </w:pPr>
          </w:p>
          <w:p w14:paraId="4F9979C6" w14:textId="77777777" w:rsidR="00226AE2" w:rsidRDefault="00226AE2" w:rsidP="00E00956">
            <w:pPr>
              <w:ind w:right="-108"/>
              <w:rPr>
                <w:rFonts w:ascii="Verdana" w:hAnsi="Verdana"/>
                <w:b/>
                <w:sz w:val="20"/>
              </w:rPr>
            </w:pPr>
          </w:p>
          <w:p w14:paraId="4DE18C9A" w14:textId="77777777" w:rsidR="00226AE2" w:rsidRDefault="00226AE2" w:rsidP="00E00956">
            <w:pPr>
              <w:ind w:right="-108"/>
              <w:rPr>
                <w:rFonts w:ascii="Verdana" w:hAnsi="Verdana"/>
                <w:b/>
                <w:sz w:val="20"/>
              </w:rPr>
            </w:pPr>
          </w:p>
          <w:p w14:paraId="60DBCA75" w14:textId="77777777" w:rsidR="00226AE2" w:rsidRDefault="00226AE2" w:rsidP="00E00956">
            <w:pPr>
              <w:ind w:right="-108"/>
              <w:rPr>
                <w:rFonts w:ascii="Verdana" w:hAnsi="Verdana"/>
                <w:b/>
                <w:sz w:val="20"/>
              </w:rPr>
            </w:pPr>
          </w:p>
          <w:p w14:paraId="6AF2D486" w14:textId="77777777" w:rsidR="00226AE2" w:rsidRDefault="00226AE2" w:rsidP="00E00956">
            <w:pPr>
              <w:ind w:right="-108"/>
              <w:rPr>
                <w:rFonts w:ascii="Verdana" w:hAnsi="Verdana"/>
                <w:b/>
                <w:sz w:val="20"/>
              </w:rPr>
            </w:pPr>
          </w:p>
          <w:p w14:paraId="00D019B6" w14:textId="77777777" w:rsidR="00226AE2" w:rsidRDefault="00226AE2" w:rsidP="00E00956">
            <w:pPr>
              <w:ind w:right="-108"/>
              <w:rPr>
                <w:rFonts w:ascii="Verdana" w:hAnsi="Verdana"/>
                <w:b/>
                <w:sz w:val="20"/>
              </w:rPr>
            </w:pPr>
          </w:p>
          <w:p w14:paraId="4A770680" w14:textId="77777777" w:rsidR="00226AE2" w:rsidRDefault="00226AE2" w:rsidP="00E00956">
            <w:pPr>
              <w:ind w:right="-108"/>
              <w:rPr>
                <w:rFonts w:ascii="Verdana" w:hAnsi="Verdana"/>
                <w:b/>
                <w:sz w:val="20"/>
              </w:rPr>
            </w:pPr>
          </w:p>
          <w:p w14:paraId="53413CDC" w14:textId="77777777" w:rsidR="00226AE2" w:rsidRDefault="00226AE2" w:rsidP="00E00956">
            <w:pPr>
              <w:ind w:right="-108"/>
              <w:rPr>
                <w:rFonts w:ascii="Verdana" w:hAnsi="Verdana"/>
                <w:b/>
                <w:sz w:val="20"/>
              </w:rPr>
            </w:pPr>
          </w:p>
          <w:p w14:paraId="08C8997E" w14:textId="77777777" w:rsidR="00226AE2" w:rsidRDefault="00226AE2" w:rsidP="00E00956">
            <w:pPr>
              <w:ind w:right="-108"/>
              <w:rPr>
                <w:rFonts w:ascii="Verdana" w:hAnsi="Verdana"/>
                <w:b/>
                <w:sz w:val="20"/>
              </w:rPr>
            </w:pPr>
          </w:p>
          <w:p w14:paraId="12B53AE3" w14:textId="77777777" w:rsidR="00226AE2" w:rsidRDefault="00226AE2" w:rsidP="00E00956">
            <w:pPr>
              <w:ind w:right="-108"/>
              <w:rPr>
                <w:rFonts w:ascii="Verdana" w:hAnsi="Verdana"/>
                <w:b/>
                <w:sz w:val="20"/>
              </w:rPr>
            </w:pPr>
          </w:p>
          <w:p w14:paraId="4DA0CE36" w14:textId="77777777" w:rsidR="00226AE2" w:rsidRDefault="00226AE2" w:rsidP="00E00956">
            <w:pPr>
              <w:ind w:right="-108"/>
              <w:rPr>
                <w:rFonts w:ascii="Verdana" w:hAnsi="Verdana"/>
                <w:b/>
                <w:sz w:val="20"/>
              </w:rPr>
            </w:pPr>
          </w:p>
          <w:p w14:paraId="2D13CCDA" w14:textId="77777777" w:rsidR="00226AE2" w:rsidRDefault="00226AE2" w:rsidP="00E00956">
            <w:pPr>
              <w:ind w:right="-108"/>
              <w:rPr>
                <w:rFonts w:ascii="Verdana" w:hAnsi="Verdana"/>
                <w:b/>
                <w:sz w:val="20"/>
              </w:rPr>
            </w:pPr>
          </w:p>
          <w:p w14:paraId="6BA69BDD" w14:textId="77777777" w:rsidR="00226AE2" w:rsidRDefault="00226AE2" w:rsidP="00E00956">
            <w:pPr>
              <w:ind w:right="-108"/>
              <w:rPr>
                <w:rFonts w:ascii="Verdana" w:hAnsi="Verdana"/>
                <w:b/>
                <w:sz w:val="20"/>
              </w:rPr>
            </w:pPr>
          </w:p>
          <w:p w14:paraId="71B650DD" w14:textId="77777777" w:rsidR="00226AE2" w:rsidRDefault="00226AE2" w:rsidP="00E00956">
            <w:pPr>
              <w:ind w:right="-108"/>
              <w:rPr>
                <w:rFonts w:ascii="Verdana" w:hAnsi="Verdana"/>
                <w:b/>
                <w:sz w:val="20"/>
              </w:rPr>
            </w:pPr>
          </w:p>
          <w:p w14:paraId="7A49178E" w14:textId="77777777" w:rsidR="00226AE2" w:rsidRDefault="00226AE2" w:rsidP="00E00956">
            <w:pPr>
              <w:ind w:right="-108"/>
              <w:rPr>
                <w:rFonts w:ascii="Verdana" w:hAnsi="Verdana"/>
                <w:b/>
                <w:sz w:val="20"/>
              </w:rPr>
            </w:pPr>
          </w:p>
          <w:p w14:paraId="6119AABB" w14:textId="77777777" w:rsidR="00226AE2" w:rsidRDefault="00226AE2" w:rsidP="00E00956">
            <w:pPr>
              <w:ind w:right="-108"/>
              <w:rPr>
                <w:rFonts w:ascii="Verdana" w:hAnsi="Verdana"/>
                <w:b/>
                <w:sz w:val="20"/>
              </w:rPr>
            </w:pPr>
          </w:p>
          <w:p w14:paraId="30B7A36C" w14:textId="77777777" w:rsidR="00226AE2" w:rsidRDefault="00226AE2" w:rsidP="00E00956">
            <w:pPr>
              <w:ind w:right="-108"/>
              <w:rPr>
                <w:rFonts w:ascii="Verdana" w:hAnsi="Verdana"/>
                <w:b/>
                <w:sz w:val="20"/>
              </w:rPr>
            </w:pPr>
          </w:p>
          <w:p w14:paraId="100537C2" w14:textId="77777777" w:rsidR="00226AE2" w:rsidRDefault="00226AE2" w:rsidP="00E00956">
            <w:pPr>
              <w:ind w:right="-108"/>
              <w:rPr>
                <w:rFonts w:ascii="Verdana" w:hAnsi="Verdana"/>
                <w:b/>
                <w:sz w:val="20"/>
              </w:rPr>
            </w:pPr>
          </w:p>
          <w:p w14:paraId="3338D8EE" w14:textId="77777777" w:rsidR="00226AE2" w:rsidRDefault="00226AE2" w:rsidP="00E00956">
            <w:pPr>
              <w:ind w:right="-108"/>
              <w:rPr>
                <w:rFonts w:ascii="Verdana" w:hAnsi="Verdana"/>
                <w:b/>
                <w:sz w:val="20"/>
              </w:rPr>
            </w:pPr>
          </w:p>
          <w:p w14:paraId="26E6F8EE" w14:textId="77777777" w:rsidR="00226AE2" w:rsidRDefault="00226AE2" w:rsidP="00E00956">
            <w:pPr>
              <w:ind w:right="-108"/>
              <w:rPr>
                <w:rFonts w:ascii="Verdana" w:hAnsi="Verdana"/>
                <w:b/>
                <w:sz w:val="20"/>
              </w:rPr>
            </w:pPr>
          </w:p>
          <w:p w14:paraId="05E88D78" w14:textId="77777777" w:rsidR="00226AE2" w:rsidRDefault="00226AE2" w:rsidP="00E00956">
            <w:pPr>
              <w:ind w:right="-108"/>
              <w:rPr>
                <w:rFonts w:ascii="Verdana" w:hAnsi="Verdana"/>
                <w:b/>
                <w:sz w:val="20"/>
              </w:rPr>
            </w:pPr>
          </w:p>
          <w:p w14:paraId="4587E140" w14:textId="77777777" w:rsidR="00226AE2" w:rsidRDefault="00226AE2" w:rsidP="00E00956">
            <w:pPr>
              <w:ind w:right="-108"/>
              <w:rPr>
                <w:rFonts w:ascii="Verdana" w:hAnsi="Verdana"/>
                <w:b/>
                <w:sz w:val="20"/>
              </w:rPr>
            </w:pPr>
          </w:p>
          <w:p w14:paraId="65BA6FB5" w14:textId="77777777" w:rsidR="00226AE2" w:rsidRDefault="00226AE2" w:rsidP="00E00956">
            <w:pPr>
              <w:ind w:right="-108"/>
              <w:rPr>
                <w:rFonts w:ascii="Verdana" w:hAnsi="Verdana"/>
                <w:b/>
                <w:sz w:val="20"/>
              </w:rPr>
            </w:pPr>
          </w:p>
          <w:p w14:paraId="4F5B60E2" w14:textId="77777777" w:rsidR="00CC5684" w:rsidRDefault="00CC5684" w:rsidP="00E00956">
            <w:pPr>
              <w:ind w:right="-108"/>
              <w:rPr>
                <w:rFonts w:ascii="Verdana" w:hAnsi="Verdana"/>
                <w:b/>
                <w:sz w:val="20"/>
              </w:rPr>
            </w:pPr>
          </w:p>
          <w:p w14:paraId="7FA09E02" w14:textId="77777777" w:rsidR="00CC5684" w:rsidRDefault="00CC5684" w:rsidP="00E00956">
            <w:pPr>
              <w:ind w:right="-108"/>
              <w:rPr>
                <w:rFonts w:ascii="Verdana" w:hAnsi="Verdana"/>
                <w:b/>
                <w:sz w:val="20"/>
              </w:rPr>
            </w:pPr>
          </w:p>
          <w:p w14:paraId="4FDA9FBF" w14:textId="77777777" w:rsidR="00CC5684" w:rsidRDefault="00CC5684" w:rsidP="00E00956">
            <w:pPr>
              <w:ind w:right="-108"/>
              <w:rPr>
                <w:rFonts w:ascii="Verdana" w:hAnsi="Verdana"/>
                <w:b/>
                <w:sz w:val="20"/>
              </w:rPr>
            </w:pPr>
          </w:p>
          <w:p w14:paraId="112F4751" w14:textId="77777777" w:rsidR="00CC5684" w:rsidRDefault="00CC5684" w:rsidP="00E00956">
            <w:pPr>
              <w:ind w:right="-108"/>
              <w:rPr>
                <w:rFonts w:ascii="Verdana" w:hAnsi="Verdana"/>
                <w:b/>
                <w:sz w:val="20"/>
              </w:rPr>
            </w:pPr>
          </w:p>
          <w:p w14:paraId="5DCFBB9A" w14:textId="77777777" w:rsidR="00CC5684" w:rsidRDefault="00CC5684" w:rsidP="00E00956">
            <w:pPr>
              <w:ind w:right="-108"/>
              <w:rPr>
                <w:rFonts w:ascii="Verdana" w:hAnsi="Verdana"/>
                <w:b/>
                <w:sz w:val="20"/>
              </w:rPr>
            </w:pPr>
          </w:p>
          <w:p w14:paraId="055CE03C" w14:textId="77777777" w:rsidR="00CC5684" w:rsidRDefault="00CC5684" w:rsidP="00E00956">
            <w:pPr>
              <w:ind w:right="-108"/>
              <w:rPr>
                <w:rFonts w:ascii="Verdana" w:hAnsi="Verdana"/>
                <w:b/>
                <w:sz w:val="20"/>
              </w:rPr>
            </w:pPr>
          </w:p>
          <w:p w14:paraId="571316BE" w14:textId="77777777" w:rsidR="00CC5684" w:rsidRDefault="00CC5684" w:rsidP="00E00956">
            <w:pPr>
              <w:ind w:right="-108"/>
              <w:rPr>
                <w:rFonts w:ascii="Verdana" w:hAnsi="Verdana"/>
                <w:b/>
                <w:sz w:val="20"/>
              </w:rPr>
            </w:pPr>
          </w:p>
          <w:p w14:paraId="125C52AA" w14:textId="77777777" w:rsidR="00CC5684" w:rsidRDefault="00CC5684" w:rsidP="00E00956">
            <w:pPr>
              <w:ind w:right="-108"/>
              <w:rPr>
                <w:rFonts w:ascii="Verdana" w:hAnsi="Verdana"/>
                <w:b/>
                <w:sz w:val="20"/>
              </w:rPr>
            </w:pPr>
          </w:p>
          <w:p w14:paraId="7ADBFCDA" w14:textId="77777777" w:rsidR="00CC5684" w:rsidRDefault="00CC5684" w:rsidP="00E00956">
            <w:pPr>
              <w:ind w:right="-108"/>
              <w:rPr>
                <w:rFonts w:ascii="Verdana" w:hAnsi="Verdana"/>
                <w:b/>
                <w:sz w:val="20"/>
              </w:rPr>
            </w:pPr>
          </w:p>
          <w:p w14:paraId="648020C4" w14:textId="77777777" w:rsidR="00CC5684" w:rsidRDefault="00CC5684" w:rsidP="00E00956">
            <w:pPr>
              <w:ind w:right="-108"/>
              <w:rPr>
                <w:rFonts w:ascii="Verdana" w:hAnsi="Verdana"/>
                <w:b/>
                <w:sz w:val="20"/>
              </w:rPr>
            </w:pPr>
          </w:p>
          <w:p w14:paraId="2275FCDC" w14:textId="77777777" w:rsidR="00CC5684" w:rsidRDefault="00CC5684" w:rsidP="00E00956">
            <w:pPr>
              <w:ind w:right="-108"/>
              <w:rPr>
                <w:rFonts w:ascii="Verdana" w:hAnsi="Verdana"/>
                <w:b/>
                <w:sz w:val="20"/>
              </w:rPr>
            </w:pPr>
          </w:p>
          <w:p w14:paraId="23724EDA" w14:textId="77777777" w:rsidR="00CC5684" w:rsidRDefault="00CC5684" w:rsidP="00E00956">
            <w:pPr>
              <w:ind w:right="-108"/>
              <w:rPr>
                <w:rFonts w:ascii="Verdana" w:hAnsi="Verdana"/>
                <w:b/>
                <w:sz w:val="20"/>
              </w:rPr>
            </w:pPr>
          </w:p>
          <w:p w14:paraId="7347CD3F" w14:textId="77777777" w:rsidR="00CC5684" w:rsidRDefault="00CC5684" w:rsidP="00E00956">
            <w:pPr>
              <w:ind w:right="-108"/>
              <w:rPr>
                <w:rFonts w:ascii="Verdana" w:hAnsi="Verdana"/>
                <w:b/>
                <w:sz w:val="20"/>
              </w:rPr>
            </w:pPr>
          </w:p>
          <w:p w14:paraId="2499D1BD" w14:textId="3C5C5DD4" w:rsidR="00CC5684" w:rsidRDefault="00226AE2" w:rsidP="00E00956">
            <w:pPr>
              <w:ind w:right="-108"/>
              <w:rPr>
                <w:rFonts w:ascii="Verdana" w:hAnsi="Verdana"/>
                <w:b/>
                <w:sz w:val="20"/>
              </w:rPr>
            </w:pPr>
            <w:r>
              <w:rPr>
                <w:rFonts w:ascii="Verdana" w:hAnsi="Verdana"/>
                <w:b/>
                <w:sz w:val="20"/>
              </w:rPr>
              <w:t>AH</w:t>
            </w:r>
          </w:p>
          <w:p w14:paraId="3C10100F" w14:textId="77777777" w:rsidR="00CC5684" w:rsidRDefault="00CC5684" w:rsidP="00E00956">
            <w:pPr>
              <w:ind w:right="-108"/>
              <w:rPr>
                <w:rFonts w:ascii="Verdana" w:hAnsi="Verdana"/>
                <w:b/>
                <w:sz w:val="20"/>
              </w:rPr>
            </w:pPr>
          </w:p>
          <w:p w14:paraId="4F44E577" w14:textId="77777777" w:rsidR="00CC5684" w:rsidRDefault="00CC5684" w:rsidP="00E00956">
            <w:pPr>
              <w:ind w:right="-108"/>
              <w:rPr>
                <w:rFonts w:ascii="Verdana" w:hAnsi="Verdana"/>
                <w:b/>
                <w:sz w:val="20"/>
              </w:rPr>
            </w:pPr>
          </w:p>
          <w:p w14:paraId="2123F427" w14:textId="77777777" w:rsidR="00CC5684" w:rsidRDefault="00CC5684" w:rsidP="00E00956">
            <w:pPr>
              <w:ind w:right="-108"/>
              <w:rPr>
                <w:rFonts w:ascii="Verdana" w:hAnsi="Verdana"/>
                <w:b/>
                <w:sz w:val="20"/>
              </w:rPr>
            </w:pPr>
          </w:p>
          <w:p w14:paraId="7B5A418C" w14:textId="77777777" w:rsidR="00CC5684" w:rsidRDefault="00CC5684" w:rsidP="00E00956">
            <w:pPr>
              <w:ind w:right="-108"/>
              <w:rPr>
                <w:rFonts w:ascii="Verdana" w:hAnsi="Verdana"/>
                <w:b/>
                <w:sz w:val="20"/>
              </w:rPr>
            </w:pPr>
          </w:p>
          <w:p w14:paraId="6F299EB1" w14:textId="77777777" w:rsidR="00CC5684" w:rsidRDefault="00CC5684" w:rsidP="00E00956">
            <w:pPr>
              <w:ind w:right="-108"/>
              <w:rPr>
                <w:rFonts w:ascii="Verdana" w:hAnsi="Verdana"/>
                <w:b/>
                <w:sz w:val="20"/>
              </w:rPr>
            </w:pPr>
          </w:p>
          <w:p w14:paraId="74C90FD8" w14:textId="77777777" w:rsidR="00CC5684" w:rsidRDefault="00CC5684" w:rsidP="00E00956">
            <w:pPr>
              <w:ind w:right="-108"/>
              <w:rPr>
                <w:rFonts w:ascii="Verdana" w:hAnsi="Verdana"/>
                <w:b/>
                <w:sz w:val="20"/>
              </w:rPr>
            </w:pPr>
          </w:p>
          <w:p w14:paraId="6071D0FF" w14:textId="77777777" w:rsidR="00930A07" w:rsidRDefault="00930A07" w:rsidP="00E00956">
            <w:pPr>
              <w:ind w:right="-108"/>
              <w:rPr>
                <w:rFonts w:ascii="Verdana" w:hAnsi="Verdana"/>
                <w:b/>
                <w:sz w:val="20"/>
              </w:rPr>
            </w:pPr>
          </w:p>
          <w:p w14:paraId="096BA653" w14:textId="77777777" w:rsidR="00930A07" w:rsidRDefault="00930A07" w:rsidP="00E00956">
            <w:pPr>
              <w:ind w:right="-108"/>
              <w:rPr>
                <w:rFonts w:ascii="Verdana" w:hAnsi="Verdana"/>
                <w:b/>
                <w:sz w:val="20"/>
              </w:rPr>
            </w:pPr>
          </w:p>
          <w:p w14:paraId="01D86FE9" w14:textId="77777777" w:rsidR="00930A07" w:rsidRDefault="00930A07" w:rsidP="00E00956">
            <w:pPr>
              <w:ind w:right="-108"/>
              <w:rPr>
                <w:rFonts w:ascii="Verdana" w:hAnsi="Verdana"/>
                <w:b/>
                <w:sz w:val="20"/>
              </w:rPr>
            </w:pPr>
          </w:p>
          <w:p w14:paraId="69543606" w14:textId="3B06F84D" w:rsidR="00930A07" w:rsidRPr="008B67FD" w:rsidRDefault="00930A07" w:rsidP="00E00956">
            <w:pPr>
              <w:ind w:right="-108"/>
              <w:rPr>
                <w:rFonts w:ascii="Verdana" w:hAnsi="Verdana"/>
                <w:b/>
                <w:sz w:val="20"/>
              </w:rPr>
            </w:pPr>
          </w:p>
        </w:tc>
      </w:tr>
      <w:tr w:rsidR="00A2298F" w:rsidRPr="008B67FD" w14:paraId="406F4CB8" w14:textId="77777777" w:rsidTr="00226AE2">
        <w:trPr>
          <w:trHeight w:val="813"/>
        </w:trPr>
        <w:tc>
          <w:tcPr>
            <w:tcW w:w="440" w:type="dxa"/>
            <w:tcBorders>
              <w:top w:val="nil"/>
              <w:left w:val="nil"/>
              <w:bottom w:val="nil"/>
              <w:right w:val="nil"/>
            </w:tcBorders>
          </w:tcPr>
          <w:p w14:paraId="3EED24BF" w14:textId="2ACD87F9" w:rsidR="00E00956" w:rsidRPr="00C50067" w:rsidRDefault="00E00956" w:rsidP="007F4265">
            <w:pPr>
              <w:ind w:right="-108"/>
              <w:rPr>
                <w:rFonts w:ascii="Verdana" w:hAnsi="Verdana"/>
                <w:b/>
                <w:bCs/>
                <w:sz w:val="20"/>
                <w:szCs w:val="20"/>
              </w:rPr>
            </w:pPr>
          </w:p>
        </w:tc>
        <w:tc>
          <w:tcPr>
            <w:tcW w:w="10216" w:type="dxa"/>
            <w:gridSpan w:val="2"/>
            <w:tcBorders>
              <w:top w:val="nil"/>
              <w:left w:val="nil"/>
              <w:bottom w:val="nil"/>
            </w:tcBorders>
          </w:tcPr>
          <w:p w14:paraId="006F06BF" w14:textId="77777777" w:rsidR="00EA7ECE" w:rsidRDefault="00245498" w:rsidP="006E222E">
            <w:pPr>
              <w:rPr>
                <w:rFonts w:ascii="Verdana" w:hAnsi="Verdana"/>
                <w:sz w:val="20"/>
                <w:szCs w:val="20"/>
              </w:rPr>
            </w:pPr>
            <w:r w:rsidRPr="00226AE2">
              <w:rPr>
                <w:rFonts w:ascii="Verdana" w:hAnsi="Verdana"/>
                <w:b/>
                <w:sz w:val="20"/>
                <w:szCs w:val="20"/>
              </w:rPr>
              <w:t>7.1.2</w:t>
            </w:r>
            <w:r>
              <w:rPr>
                <w:rFonts w:ascii="Verdana" w:hAnsi="Verdana"/>
                <w:sz w:val="20"/>
                <w:szCs w:val="20"/>
              </w:rPr>
              <w:t xml:space="preserve"> </w:t>
            </w:r>
            <w:r w:rsidR="00EA7ECE">
              <w:rPr>
                <w:rFonts w:ascii="Verdana" w:hAnsi="Verdana"/>
                <w:sz w:val="20"/>
                <w:szCs w:val="20"/>
              </w:rPr>
              <w:t>CDT’S</w:t>
            </w:r>
          </w:p>
          <w:p w14:paraId="62A35A94" w14:textId="77777777" w:rsidR="00226AE2" w:rsidRDefault="00226AE2" w:rsidP="006E222E">
            <w:pPr>
              <w:rPr>
                <w:rFonts w:ascii="Verdana" w:hAnsi="Verdana"/>
                <w:sz w:val="20"/>
                <w:szCs w:val="20"/>
              </w:rPr>
            </w:pPr>
          </w:p>
          <w:p w14:paraId="0B2297DB" w14:textId="2FD6D0AF" w:rsidR="00245498" w:rsidRDefault="00245498" w:rsidP="006E222E">
            <w:pPr>
              <w:rPr>
                <w:rFonts w:ascii="Verdana" w:hAnsi="Verdana"/>
                <w:sz w:val="20"/>
                <w:szCs w:val="20"/>
              </w:rPr>
            </w:pPr>
            <w:r>
              <w:rPr>
                <w:rFonts w:ascii="Verdana" w:hAnsi="Verdana"/>
                <w:sz w:val="20"/>
                <w:szCs w:val="20"/>
              </w:rPr>
              <w:t xml:space="preserve">SW expressed concerns over CDT’s; they need to be managed and </w:t>
            </w:r>
            <w:r w:rsidR="00226AE2">
              <w:rPr>
                <w:rFonts w:ascii="Verdana" w:hAnsi="Verdana"/>
                <w:sz w:val="20"/>
                <w:szCs w:val="20"/>
              </w:rPr>
              <w:t xml:space="preserve">it was suggested that </w:t>
            </w:r>
            <w:r>
              <w:rPr>
                <w:rFonts w:ascii="Verdana" w:hAnsi="Verdana"/>
                <w:sz w:val="20"/>
                <w:szCs w:val="20"/>
              </w:rPr>
              <w:t xml:space="preserve">the best way was to run this through the Research Committee as a separate </w:t>
            </w:r>
            <w:r w:rsidR="00EA7ECE">
              <w:rPr>
                <w:rFonts w:ascii="Verdana" w:hAnsi="Verdana"/>
                <w:sz w:val="20"/>
                <w:szCs w:val="20"/>
              </w:rPr>
              <w:t xml:space="preserve">structure to Line Management. </w:t>
            </w:r>
          </w:p>
          <w:p w14:paraId="4C5AA082" w14:textId="35CD1DCE" w:rsidR="00226AE2" w:rsidRDefault="00226AE2" w:rsidP="00226AE2">
            <w:pPr>
              <w:rPr>
                <w:rFonts w:ascii="Verdana" w:hAnsi="Verdana"/>
                <w:sz w:val="20"/>
                <w:szCs w:val="20"/>
              </w:rPr>
            </w:pPr>
            <w:r>
              <w:rPr>
                <w:rFonts w:ascii="Verdana" w:hAnsi="Verdana"/>
                <w:sz w:val="20"/>
                <w:szCs w:val="20"/>
              </w:rPr>
              <w:t xml:space="preserve">1) Create a paper with new Line Management structures or </w:t>
            </w:r>
          </w:p>
          <w:p w14:paraId="6066DEFB" w14:textId="77777777" w:rsidR="00226AE2" w:rsidRDefault="00226AE2" w:rsidP="00226AE2">
            <w:pPr>
              <w:rPr>
                <w:rFonts w:ascii="Verdana" w:hAnsi="Verdana"/>
                <w:sz w:val="20"/>
                <w:szCs w:val="20"/>
              </w:rPr>
            </w:pPr>
            <w:r>
              <w:rPr>
                <w:rFonts w:ascii="Verdana" w:hAnsi="Verdana"/>
                <w:sz w:val="20"/>
                <w:szCs w:val="20"/>
              </w:rPr>
              <w:t xml:space="preserve">     2) Have a non-paper discussion. </w:t>
            </w:r>
          </w:p>
          <w:p w14:paraId="3E9D7905" w14:textId="77777777" w:rsidR="00226AE2" w:rsidRDefault="00226AE2" w:rsidP="00226AE2">
            <w:pPr>
              <w:rPr>
                <w:rFonts w:ascii="Verdana" w:hAnsi="Verdana"/>
                <w:sz w:val="20"/>
                <w:szCs w:val="20"/>
              </w:rPr>
            </w:pPr>
          </w:p>
          <w:p w14:paraId="13C8F52B" w14:textId="7ABB362D" w:rsidR="00EA7ECE" w:rsidRDefault="00226AE2" w:rsidP="002C5FAD">
            <w:pPr>
              <w:rPr>
                <w:rFonts w:ascii="Verdana" w:hAnsi="Verdana"/>
                <w:sz w:val="20"/>
                <w:szCs w:val="20"/>
              </w:rPr>
            </w:pPr>
            <w:r>
              <w:rPr>
                <w:rFonts w:ascii="Verdana" w:hAnsi="Verdana"/>
                <w:sz w:val="20"/>
                <w:szCs w:val="20"/>
              </w:rPr>
              <w:t xml:space="preserve">The Management Team agreed it would be more beneficial to have a paper written and SW and NK were volunteered to put together information on progressing this. </w:t>
            </w:r>
            <w:r w:rsidR="00EA7ECE">
              <w:rPr>
                <w:rFonts w:ascii="Verdana" w:hAnsi="Verdana"/>
                <w:sz w:val="20"/>
                <w:szCs w:val="20"/>
              </w:rPr>
              <w:t>REPW said that the School cannot set up prop</w:t>
            </w:r>
            <w:r w:rsidR="002C5FAD">
              <w:rPr>
                <w:rFonts w:ascii="Verdana" w:hAnsi="Verdana"/>
                <w:sz w:val="20"/>
                <w:szCs w:val="20"/>
              </w:rPr>
              <w:t>er CDT</w:t>
            </w:r>
            <w:r w:rsidR="0043531F">
              <w:rPr>
                <w:rFonts w:ascii="Verdana" w:hAnsi="Verdana"/>
                <w:sz w:val="20"/>
                <w:szCs w:val="20"/>
              </w:rPr>
              <w:t>s</w:t>
            </w:r>
            <w:r w:rsidR="002C5FAD">
              <w:rPr>
                <w:rFonts w:ascii="Verdana" w:hAnsi="Verdana"/>
                <w:sz w:val="20"/>
                <w:szCs w:val="20"/>
              </w:rPr>
              <w:t xml:space="preserve"> as this is too expensive, however, t</w:t>
            </w:r>
            <w:r w:rsidR="00EA7ECE">
              <w:rPr>
                <w:rFonts w:ascii="Verdana" w:hAnsi="Verdana"/>
                <w:sz w:val="20"/>
                <w:szCs w:val="20"/>
              </w:rPr>
              <w:t xml:space="preserve">he new model </w:t>
            </w:r>
            <w:r w:rsidR="0043531F">
              <w:rPr>
                <w:rFonts w:ascii="Verdana" w:hAnsi="Verdana"/>
                <w:sz w:val="20"/>
                <w:szCs w:val="20"/>
              </w:rPr>
              <w:t>might increase income from industrial partners.</w:t>
            </w:r>
          </w:p>
          <w:p w14:paraId="7B8AE376" w14:textId="77777777" w:rsidR="00EA7ECE" w:rsidRDefault="00EA7ECE" w:rsidP="006E222E">
            <w:pPr>
              <w:rPr>
                <w:rFonts w:ascii="Verdana" w:hAnsi="Verdana"/>
                <w:sz w:val="20"/>
                <w:szCs w:val="20"/>
              </w:rPr>
            </w:pPr>
          </w:p>
          <w:p w14:paraId="0BE57B8E" w14:textId="08752400" w:rsidR="00EA7ECE" w:rsidDel="00E871A3" w:rsidRDefault="002C5FAD" w:rsidP="006E222E">
            <w:pPr>
              <w:rPr>
                <w:del w:id="1" w:author="Emma Mellor" w:date="2016-06-28T13:59:00Z"/>
                <w:rFonts w:ascii="Verdana" w:hAnsi="Verdana"/>
                <w:sz w:val="20"/>
                <w:szCs w:val="20"/>
              </w:rPr>
            </w:pPr>
            <w:r w:rsidRPr="009A1C25">
              <w:rPr>
                <w:rFonts w:ascii="Verdana" w:hAnsi="Verdana"/>
                <w:b/>
                <w:sz w:val="20"/>
                <w:szCs w:val="20"/>
              </w:rPr>
              <w:t>7.1.3</w:t>
            </w:r>
            <w:r>
              <w:rPr>
                <w:rFonts w:ascii="Verdana" w:hAnsi="Verdana"/>
                <w:sz w:val="20"/>
                <w:szCs w:val="20"/>
              </w:rPr>
              <w:t xml:space="preserve"> SW highlighted that there were </w:t>
            </w:r>
            <w:r w:rsidR="00EA7ECE">
              <w:rPr>
                <w:rFonts w:ascii="Verdana" w:hAnsi="Verdana"/>
                <w:sz w:val="20"/>
                <w:szCs w:val="20"/>
              </w:rPr>
              <w:t>mixed responses regarding Collaborative Research</w:t>
            </w:r>
            <w:r w:rsidR="009A1C25">
              <w:rPr>
                <w:rFonts w:ascii="Verdana" w:hAnsi="Verdana"/>
                <w:sz w:val="20"/>
                <w:szCs w:val="20"/>
              </w:rPr>
              <w:t xml:space="preserve">. These </w:t>
            </w:r>
            <w:ins w:id="2" w:author="Emma Mellor" w:date="2016-06-28T13:56:00Z">
              <w:r w:rsidR="00E871A3">
                <w:rPr>
                  <w:rFonts w:ascii="Verdana" w:hAnsi="Verdana"/>
                  <w:sz w:val="20"/>
                  <w:szCs w:val="20"/>
                </w:rPr>
                <w:t xml:space="preserve">responses </w:t>
              </w:r>
            </w:ins>
            <w:r w:rsidR="009A1C25">
              <w:rPr>
                <w:rFonts w:ascii="Verdana" w:hAnsi="Verdana"/>
                <w:sz w:val="20"/>
                <w:szCs w:val="20"/>
              </w:rPr>
              <w:t>are detailed below.</w:t>
            </w:r>
            <w:ins w:id="3" w:author="Richard Winpenny" w:date="2016-06-28T09:50:00Z">
              <w:del w:id="4" w:author="Louise Feehily" w:date="2016-07-07T12:03:00Z">
                <w:r w:rsidR="0043531F" w:rsidDel="00236A3E">
                  <w:rPr>
                    <w:rFonts w:ascii="Verdana" w:hAnsi="Verdana"/>
                    <w:sz w:val="20"/>
                    <w:szCs w:val="20"/>
                  </w:rPr>
                  <w:delText xml:space="preserve"> (WHERE????)</w:delText>
                </w:r>
              </w:del>
            </w:ins>
            <w:del w:id="5" w:author="Louise Feehily" w:date="2016-07-07T12:03:00Z">
              <w:r w:rsidR="009A1C25" w:rsidDel="00236A3E">
                <w:rPr>
                  <w:rFonts w:ascii="Verdana" w:hAnsi="Verdana"/>
                  <w:sz w:val="20"/>
                  <w:szCs w:val="20"/>
                </w:rPr>
                <w:delText xml:space="preserve"> </w:delText>
              </w:r>
            </w:del>
            <w:ins w:id="6" w:author="Emma Mellor" w:date="2016-06-28T13:56:00Z">
              <w:del w:id="7" w:author="Louise Feehily" w:date="2016-07-07T12:03:00Z">
                <w:r w:rsidR="00E871A3" w:rsidDel="00236A3E">
                  <w:rPr>
                    <w:rFonts w:ascii="Verdana" w:hAnsi="Verdana"/>
                    <w:sz w:val="20"/>
                    <w:szCs w:val="20"/>
                  </w:rPr>
                  <w:delText>The attachment that SW sent out prior to the MT meeting is included at the end of theses minutes</w:delText>
                </w:r>
              </w:del>
            </w:ins>
            <w:ins w:id="8" w:author="Emma Mellor" w:date="2016-06-28T13:57:00Z">
              <w:del w:id="9" w:author="Louise Feehily" w:date="2016-07-07T12:03:00Z">
                <w:r w:rsidR="00E871A3" w:rsidDel="00236A3E">
                  <w:rPr>
                    <w:rFonts w:ascii="Verdana" w:hAnsi="Verdana"/>
                    <w:sz w:val="20"/>
                    <w:szCs w:val="20"/>
                  </w:rPr>
                  <w:delText xml:space="preserve"> under the title of </w:delText>
                </w:r>
                <w:r w:rsidR="00E871A3" w:rsidRPr="00707D72" w:rsidDel="00236A3E">
                  <w:rPr>
                    <w:rFonts w:asciiTheme="minorHAnsi" w:hAnsiTheme="minorHAnsi"/>
                    <w:b/>
                    <w:sz w:val="22"/>
                    <w:szCs w:val="22"/>
                    <w:u w:val="single"/>
                  </w:rPr>
                  <w:delText xml:space="preserve"> Summary of outcomes from 2016 Research Away day</w:delText>
                </w:r>
                <w:r w:rsidR="00E871A3" w:rsidDel="00236A3E">
                  <w:rPr>
                    <w:rFonts w:ascii="Verdana" w:hAnsi="Verdana"/>
                    <w:sz w:val="20"/>
                    <w:szCs w:val="20"/>
                  </w:rPr>
                  <w:delText>. These can be removed and added as an attachment rather than included in the minutes if you’d prefer?</w:delText>
                </w:r>
              </w:del>
            </w:ins>
            <w:ins w:id="10" w:author="Emma Mellor" w:date="2016-06-28T13:56:00Z">
              <w:r w:rsidR="00E871A3">
                <w:rPr>
                  <w:rFonts w:ascii="Verdana" w:hAnsi="Verdana"/>
                  <w:sz w:val="20"/>
                  <w:szCs w:val="20"/>
                </w:rPr>
                <w:t xml:space="preserve"> </w:t>
              </w:r>
            </w:ins>
          </w:p>
          <w:p w14:paraId="2BFD1410" w14:textId="77777777" w:rsidR="002C5FAD" w:rsidDel="00E871A3" w:rsidRDefault="002C5FAD" w:rsidP="006E222E">
            <w:pPr>
              <w:rPr>
                <w:del w:id="11" w:author="Emma Mellor" w:date="2016-06-28T13:59:00Z"/>
                <w:rFonts w:ascii="Verdana" w:hAnsi="Verdana"/>
                <w:sz w:val="20"/>
                <w:szCs w:val="20"/>
              </w:rPr>
            </w:pPr>
          </w:p>
          <w:p w14:paraId="61641D83" w14:textId="77777777" w:rsidR="00EA7ECE" w:rsidRDefault="00EA7ECE" w:rsidP="006E222E">
            <w:pPr>
              <w:rPr>
                <w:rFonts w:ascii="Verdana" w:hAnsi="Verdana"/>
                <w:sz w:val="20"/>
                <w:szCs w:val="20"/>
              </w:rPr>
            </w:pPr>
          </w:p>
          <w:p w14:paraId="505D1186" w14:textId="7FC14950" w:rsidR="00EA7ECE" w:rsidRDefault="00523726" w:rsidP="006E222E">
            <w:pPr>
              <w:rPr>
                <w:rFonts w:ascii="Verdana" w:hAnsi="Verdana"/>
                <w:sz w:val="20"/>
                <w:szCs w:val="20"/>
              </w:rPr>
            </w:pPr>
            <w:r w:rsidRPr="00523726">
              <w:rPr>
                <w:rFonts w:ascii="Verdana" w:hAnsi="Verdana"/>
                <w:b/>
                <w:sz w:val="20"/>
                <w:szCs w:val="20"/>
              </w:rPr>
              <w:t>7.1.</w:t>
            </w:r>
            <w:r>
              <w:rPr>
                <w:rFonts w:ascii="Verdana" w:hAnsi="Verdana"/>
                <w:b/>
                <w:sz w:val="20"/>
                <w:szCs w:val="20"/>
              </w:rPr>
              <w:t>5</w:t>
            </w:r>
            <w:r w:rsidR="00B6608F">
              <w:rPr>
                <w:rFonts w:ascii="Verdana" w:hAnsi="Verdana"/>
                <w:sz w:val="20"/>
                <w:szCs w:val="20"/>
              </w:rPr>
              <w:t xml:space="preserve"> </w:t>
            </w:r>
            <w:r>
              <w:rPr>
                <w:rFonts w:ascii="Verdana" w:hAnsi="Verdana"/>
                <w:sz w:val="20"/>
                <w:szCs w:val="20"/>
              </w:rPr>
              <w:t xml:space="preserve">The </w:t>
            </w:r>
            <w:r w:rsidR="00B6608F">
              <w:rPr>
                <w:rFonts w:ascii="Verdana" w:hAnsi="Verdana"/>
                <w:sz w:val="20"/>
                <w:szCs w:val="20"/>
              </w:rPr>
              <w:t>M</w:t>
            </w:r>
            <w:r>
              <w:rPr>
                <w:rFonts w:ascii="Verdana" w:hAnsi="Verdana"/>
                <w:sz w:val="20"/>
                <w:szCs w:val="20"/>
              </w:rPr>
              <w:t xml:space="preserve">anagement </w:t>
            </w:r>
            <w:r w:rsidR="00B6608F">
              <w:rPr>
                <w:rFonts w:ascii="Verdana" w:hAnsi="Verdana"/>
                <w:sz w:val="20"/>
                <w:szCs w:val="20"/>
              </w:rPr>
              <w:t>T</w:t>
            </w:r>
            <w:r>
              <w:rPr>
                <w:rFonts w:ascii="Verdana" w:hAnsi="Verdana"/>
                <w:sz w:val="20"/>
                <w:szCs w:val="20"/>
              </w:rPr>
              <w:t>eam</w:t>
            </w:r>
            <w:r w:rsidR="00B6608F">
              <w:rPr>
                <w:rFonts w:ascii="Verdana" w:hAnsi="Verdana"/>
                <w:sz w:val="20"/>
                <w:szCs w:val="20"/>
              </w:rPr>
              <w:t xml:space="preserve"> agreed that the Research Away Day was useful but is not necessary to have more than once a year. </w:t>
            </w:r>
          </w:p>
          <w:p w14:paraId="07432DF7" w14:textId="77777777" w:rsidR="00B6608F" w:rsidRDefault="00B6608F" w:rsidP="006E222E">
            <w:pPr>
              <w:rPr>
                <w:rFonts w:ascii="Verdana" w:hAnsi="Verdana"/>
                <w:sz w:val="20"/>
                <w:szCs w:val="20"/>
              </w:rPr>
            </w:pPr>
          </w:p>
          <w:p w14:paraId="0C05F6D3" w14:textId="77777777" w:rsidR="00226AE2" w:rsidRDefault="00226AE2" w:rsidP="00226AE2">
            <w:pPr>
              <w:rPr>
                <w:rFonts w:ascii="Verdana" w:hAnsi="Verdana"/>
                <w:sz w:val="20"/>
                <w:szCs w:val="20"/>
              </w:rPr>
            </w:pPr>
            <w:r>
              <w:rPr>
                <w:rFonts w:ascii="Verdana" w:hAnsi="Verdana"/>
                <w:sz w:val="20"/>
                <w:szCs w:val="20"/>
              </w:rPr>
              <w:t xml:space="preserve">It was noted that staff were more conservative than expected. In summary, people did not want                                                  to perturb the current teaching structure. The most commented item was that there is a need for a tea room in the Chemistry building. </w:t>
            </w:r>
          </w:p>
          <w:p w14:paraId="5BDAB586" w14:textId="77777777" w:rsidR="00226AE2" w:rsidRDefault="00226AE2" w:rsidP="00226AE2">
            <w:pPr>
              <w:rPr>
                <w:rFonts w:ascii="Verdana" w:hAnsi="Verdana"/>
                <w:sz w:val="20"/>
                <w:szCs w:val="20"/>
              </w:rPr>
            </w:pPr>
          </w:p>
          <w:p w14:paraId="7072AA59" w14:textId="239F2296" w:rsidR="00226AE2" w:rsidRDefault="00226AE2" w:rsidP="00226AE2">
            <w:pPr>
              <w:rPr>
                <w:rFonts w:ascii="Verdana" w:hAnsi="Verdana"/>
                <w:sz w:val="20"/>
                <w:szCs w:val="20"/>
              </w:rPr>
            </w:pPr>
            <w:r>
              <w:rPr>
                <w:rFonts w:ascii="Verdana" w:hAnsi="Verdana"/>
                <w:sz w:val="20"/>
                <w:szCs w:val="20"/>
              </w:rPr>
              <w:t>REPW reminded the M</w:t>
            </w:r>
            <w:r w:rsidR="00523726">
              <w:rPr>
                <w:rFonts w:ascii="Verdana" w:hAnsi="Verdana"/>
                <w:sz w:val="20"/>
                <w:szCs w:val="20"/>
              </w:rPr>
              <w:t xml:space="preserve">anagement </w:t>
            </w:r>
            <w:r>
              <w:rPr>
                <w:rFonts w:ascii="Verdana" w:hAnsi="Verdana"/>
                <w:sz w:val="20"/>
                <w:szCs w:val="20"/>
              </w:rPr>
              <w:t>T</w:t>
            </w:r>
            <w:r w:rsidR="00523726">
              <w:rPr>
                <w:rFonts w:ascii="Verdana" w:hAnsi="Verdana"/>
                <w:sz w:val="20"/>
                <w:szCs w:val="20"/>
              </w:rPr>
              <w:t>eam</w:t>
            </w:r>
            <w:r>
              <w:rPr>
                <w:rFonts w:ascii="Verdana" w:hAnsi="Verdana"/>
                <w:sz w:val="20"/>
                <w:szCs w:val="20"/>
              </w:rPr>
              <w:t xml:space="preserve"> that there are now several communal areas and/or tea rooms in the Chemistry building.</w:t>
            </w:r>
          </w:p>
          <w:p w14:paraId="79FDFBE9" w14:textId="77777777" w:rsidR="00226AE2" w:rsidRDefault="00226AE2" w:rsidP="00226AE2">
            <w:pPr>
              <w:rPr>
                <w:rFonts w:ascii="Verdana" w:hAnsi="Verdana"/>
                <w:sz w:val="20"/>
                <w:szCs w:val="20"/>
              </w:rPr>
            </w:pPr>
          </w:p>
          <w:p w14:paraId="1FB602EC" w14:textId="77777777" w:rsidR="00226AE2" w:rsidRDefault="00226AE2" w:rsidP="00226AE2">
            <w:pPr>
              <w:rPr>
                <w:rFonts w:ascii="Verdana" w:hAnsi="Verdana"/>
                <w:sz w:val="20"/>
                <w:szCs w:val="20"/>
              </w:rPr>
            </w:pPr>
            <w:r>
              <w:rPr>
                <w:rFonts w:ascii="Verdana" w:hAnsi="Verdana"/>
                <w:sz w:val="20"/>
                <w:szCs w:val="20"/>
              </w:rPr>
              <w:t>SW responded that there were some negative remarks regarding the current spaces available.</w:t>
            </w:r>
          </w:p>
          <w:p w14:paraId="3993B1F7" w14:textId="77777777" w:rsidR="00B6608F" w:rsidRDefault="00B6608F" w:rsidP="006E222E">
            <w:pPr>
              <w:rPr>
                <w:rFonts w:ascii="Verdana" w:hAnsi="Verdana"/>
                <w:sz w:val="20"/>
                <w:szCs w:val="20"/>
              </w:rPr>
            </w:pPr>
          </w:p>
          <w:p w14:paraId="224B38EA" w14:textId="38B3A490" w:rsidR="00883138" w:rsidRDefault="006E222E" w:rsidP="006E222E">
            <w:pPr>
              <w:rPr>
                <w:rFonts w:ascii="Verdana" w:hAnsi="Verdana"/>
                <w:sz w:val="20"/>
                <w:szCs w:val="20"/>
              </w:rPr>
            </w:pPr>
            <w:r w:rsidRPr="00523726">
              <w:rPr>
                <w:rFonts w:ascii="Verdana" w:hAnsi="Verdana"/>
                <w:b/>
                <w:sz w:val="20"/>
                <w:szCs w:val="20"/>
              </w:rPr>
              <w:t>7.2</w:t>
            </w:r>
            <w:r>
              <w:rPr>
                <w:rFonts w:ascii="Verdana" w:hAnsi="Verdana"/>
                <w:sz w:val="20"/>
                <w:szCs w:val="20"/>
              </w:rPr>
              <w:t xml:space="preserve"> </w:t>
            </w:r>
            <w:r w:rsidR="00883138" w:rsidRPr="006E222E">
              <w:rPr>
                <w:rFonts w:ascii="Verdana" w:hAnsi="Verdana"/>
                <w:sz w:val="20"/>
                <w:szCs w:val="20"/>
              </w:rPr>
              <w:t xml:space="preserve">School response to EPSRC Balancing Capability Call for Evidence </w:t>
            </w:r>
          </w:p>
          <w:p w14:paraId="2AFEA245" w14:textId="77777777" w:rsidR="00523726" w:rsidRPr="006E222E" w:rsidRDefault="00523726" w:rsidP="006E222E">
            <w:pPr>
              <w:rPr>
                <w:rFonts w:ascii="Verdana" w:hAnsi="Verdana"/>
                <w:sz w:val="20"/>
                <w:szCs w:val="20"/>
              </w:rPr>
            </w:pPr>
          </w:p>
          <w:p w14:paraId="3AD32A1F" w14:textId="77777777" w:rsidR="00883138" w:rsidRPr="00883138" w:rsidRDefault="00883138" w:rsidP="00883138">
            <w:pPr>
              <w:rPr>
                <w:rFonts w:ascii="Verdana" w:hAnsi="Verdana"/>
                <w:sz w:val="20"/>
                <w:szCs w:val="20"/>
                <w:lang w:eastAsia="en-GB"/>
              </w:rPr>
            </w:pPr>
            <w:r w:rsidRPr="00883138">
              <w:rPr>
                <w:rFonts w:ascii="Verdana" w:hAnsi="Verdana"/>
                <w:sz w:val="20"/>
                <w:szCs w:val="20"/>
                <w:lang w:eastAsia="en-GB"/>
              </w:rPr>
              <w:t xml:space="preserve">School of Chemistry submitted six proformas: “A roadmap for glycoscience”; industrial biotechnology x 3; synthetic coordination chemistry; synthetic supramolecular chemistry. </w:t>
            </w:r>
          </w:p>
          <w:p w14:paraId="4F2A3903" w14:textId="77777777" w:rsidR="007F5BB6" w:rsidRDefault="007F5BB6" w:rsidP="007F5BB6">
            <w:pPr>
              <w:contextualSpacing/>
              <w:rPr>
                <w:rFonts w:ascii="Verdana" w:hAnsi="Verdana"/>
                <w:sz w:val="20"/>
                <w:szCs w:val="20"/>
              </w:rPr>
            </w:pPr>
          </w:p>
          <w:p w14:paraId="7430BE55" w14:textId="7EA29636" w:rsidR="00883138" w:rsidRDefault="007F5BB6" w:rsidP="007F5BB6">
            <w:pPr>
              <w:contextualSpacing/>
              <w:rPr>
                <w:rFonts w:ascii="Verdana" w:hAnsi="Verdana"/>
                <w:sz w:val="20"/>
                <w:szCs w:val="20"/>
              </w:rPr>
            </w:pPr>
            <w:r w:rsidRPr="00523726">
              <w:rPr>
                <w:rFonts w:ascii="Verdana" w:hAnsi="Verdana"/>
                <w:b/>
                <w:sz w:val="20"/>
                <w:szCs w:val="20"/>
              </w:rPr>
              <w:t>7.3</w:t>
            </w:r>
            <w:r>
              <w:rPr>
                <w:rFonts w:ascii="Verdana" w:hAnsi="Verdana"/>
                <w:sz w:val="20"/>
                <w:szCs w:val="20"/>
              </w:rPr>
              <w:t xml:space="preserve"> </w:t>
            </w:r>
            <w:r w:rsidR="00883138" w:rsidRPr="007F5BB6">
              <w:rPr>
                <w:rFonts w:ascii="Verdana" w:hAnsi="Verdana"/>
                <w:sz w:val="20"/>
                <w:szCs w:val="20"/>
              </w:rPr>
              <w:t>International links</w:t>
            </w:r>
            <w:r w:rsidR="00523726">
              <w:rPr>
                <w:rFonts w:ascii="Verdana" w:hAnsi="Verdana"/>
                <w:sz w:val="20"/>
                <w:szCs w:val="20"/>
              </w:rPr>
              <w:t>:</w:t>
            </w:r>
            <w:r w:rsidR="00B6608F">
              <w:rPr>
                <w:rFonts w:ascii="Verdana" w:hAnsi="Verdana"/>
                <w:sz w:val="20"/>
                <w:szCs w:val="20"/>
              </w:rPr>
              <w:t xml:space="preserve"> Japan</w:t>
            </w:r>
          </w:p>
          <w:p w14:paraId="42B0130C" w14:textId="77777777" w:rsidR="00B6608F" w:rsidRPr="007F5BB6" w:rsidRDefault="00B6608F" w:rsidP="007F5BB6">
            <w:pPr>
              <w:contextualSpacing/>
              <w:rPr>
                <w:rFonts w:ascii="Verdana" w:hAnsi="Verdana"/>
                <w:sz w:val="20"/>
                <w:szCs w:val="20"/>
              </w:rPr>
            </w:pPr>
          </w:p>
          <w:p w14:paraId="0D02AEEE" w14:textId="37726960" w:rsidR="00883138" w:rsidRDefault="00883138" w:rsidP="00883138">
            <w:pPr>
              <w:rPr>
                <w:ins w:id="12" w:author="Louise Feehily" w:date="2016-07-07T12:04:00Z"/>
                <w:rFonts w:ascii="Verdana" w:hAnsi="Verdana"/>
                <w:sz w:val="20"/>
                <w:szCs w:val="20"/>
              </w:rPr>
            </w:pPr>
            <w:r w:rsidRPr="00883138">
              <w:rPr>
                <w:rFonts w:ascii="Verdana" w:hAnsi="Verdana"/>
                <w:sz w:val="20"/>
                <w:szCs w:val="20"/>
              </w:rPr>
              <w:t>There is an opportunity to develop a collaborative relationship with the National Institute of Advanced Industrial Science and Technology (AIST) in Japan. Prof Junichi Tsujii is Director of Artificial Intelligence Research at AIST and he has recently been appointed to a part time professor role by the School of Computer Science. Prof Tsujii is due to visit Manchester during the first half of July and has expressed interest in discussing broader collaboration, facilitated by a memorandum of understanding between AIST and FEPS.</w:t>
            </w:r>
          </w:p>
          <w:p w14:paraId="10F2D62A" w14:textId="77777777" w:rsidR="00236A3E" w:rsidRDefault="00236A3E" w:rsidP="00883138">
            <w:pPr>
              <w:rPr>
                <w:ins w:id="13" w:author="Louise Feehily" w:date="2016-07-07T12:04:00Z"/>
                <w:rFonts w:ascii="Verdana" w:hAnsi="Verdana"/>
                <w:sz w:val="20"/>
                <w:szCs w:val="20"/>
              </w:rPr>
            </w:pPr>
          </w:p>
          <w:p w14:paraId="4F0ECBA5" w14:textId="05A7503D" w:rsidR="00236A3E" w:rsidRPr="00883138" w:rsidRDefault="00236A3E" w:rsidP="00883138">
            <w:pPr>
              <w:rPr>
                <w:rFonts w:ascii="Verdana" w:hAnsi="Verdana"/>
                <w:bCs/>
                <w:sz w:val="20"/>
                <w:szCs w:val="20"/>
              </w:rPr>
            </w:pPr>
            <w:ins w:id="14" w:author="Louise Feehily" w:date="2016-07-07T12:04:00Z">
              <w:r w:rsidRPr="00236A3E">
                <w:rPr>
                  <w:rFonts w:ascii="Verdana" w:hAnsi="Verdana"/>
                  <w:b/>
                  <w:sz w:val="20"/>
                  <w:szCs w:val="20"/>
                  <w:rPrChange w:id="15" w:author="Louise Feehily" w:date="2016-07-07T12:04:00Z">
                    <w:rPr>
                      <w:rFonts w:ascii="Verdana" w:hAnsi="Verdana"/>
                      <w:sz w:val="20"/>
                      <w:szCs w:val="20"/>
                    </w:rPr>
                  </w:rPrChange>
                </w:rPr>
                <w:t>7.4</w:t>
              </w:r>
              <w:r>
                <w:rPr>
                  <w:rFonts w:ascii="Verdana" w:hAnsi="Verdana"/>
                  <w:sz w:val="20"/>
                  <w:szCs w:val="20"/>
                </w:rPr>
                <w:t xml:space="preserve"> Global Research Challenge</w:t>
              </w:r>
            </w:ins>
          </w:p>
          <w:p w14:paraId="3AFD9117" w14:textId="77777777" w:rsidR="00883138" w:rsidRDefault="00883138" w:rsidP="00883138">
            <w:pPr>
              <w:rPr>
                <w:rFonts w:ascii="Verdana" w:hAnsi="Verdana"/>
                <w:sz w:val="20"/>
                <w:szCs w:val="20"/>
              </w:rPr>
            </w:pPr>
          </w:p>
          <w:p w14:paraId="3B4165FC" w14:textId="2BE3A14E" w:rsidR="00B6608F" w:rsidRDefault="00B6608F" w:rsidP="00883138">
            <w:pPr>
              <w:rPr>
                <w:rFonts w:ascii="Verdana" w:hAnsi="Verdana"/>
                <w:sz w:val="20"/>
                <w:szCs w:val="20"/>
              </w:rPr>
            </w:pPr>
            <w:r>
              <w:rPr>
                <w:rFonts w:ascii="Verdana" w:hAnsi="Verdana"/>
                <w:sz w:val="20"/>
                <w:szCs w:val="20"/>
              </w:rPr>
              <w:t xml:space="preserve">NK asked how the money was being </w:t>
            </w:r>
            <w:r w:rsidR="00523726">
              <w:rPr>
                <w:rFonts w:ascii="Verdana" w:hAnsi="Verdana"/>
                <w:sz w:val="20"/>
                <w:szCs w:val="20"/>
              </w:rPr>
              <w:t>awarded</w:t>
            </w:r>
            <w:ins w:id="16" w:author="Louise Feehily" w:date="2016-07-07T12:04:00Z">
              <w:r w:rsidR="00236A3E">
                <w:rPr>
                  <w:rFonts w:ascii="Verdana" w:hAnsi="Verdana"/>
                  <w:sz w:val="20"/>
                  <w:szCs w:val="20"/>
                </w:rPr>
                <w:t xml:space="preserve"> for the Global Research Challenge</w:t>
              </w:r>
            </w:ins>
            <w:r w:rsidR="00523726">
              <w:rPr>
                <w:rFonts w:ascii="Verdana" w:hAnsi="Verdana"/>
                <w:sz w:val="20"/>
                <w:szCs w:val="20"/>
              </w:rPr>
              <w:t>.</w:t>
            </w:r>
            <w:ins w:id="17" w:author="Louise Feehily" w:date="2016-07-07T12:05:00Z">
              <w:r w:rsidR="00236A3E">
                <w:rPr>
                  <w:rFonts w:ascii="Verdana" w:hAnsi="Verdana"/>
                  <w:sz w:val="20"/>
                  <w:szCs w:val="20"/>
                </w:rPr>
                <w:t xml:space="preserve"> 8 Bids were put forward from the school, each bid for £50k.</w:t>
              </w:r>
            </w:ins>
          </w:p>
          <w:p w14:paraId="56F253C8" w14:textId="77777777" w:rsidR="00B6608F" w:rsidRDefault="00B6608F" w:rsidP="00883138">
            <w:pPr>
              <w:rPr>
                <w:rFonts w:ascii="Verdana" w:hAnsi="Verdana"/>
                <w:sz w:val="20"/>
                <w:szCs w:val="20"/>
              </w:rPr>
            </w:pPr>
          </w:p>
          <w:p w14:paraId="3AC57862" w14:textId="35B651FD" w:rsidR="00523726" w:rsidRDefault="00B6608F" w:rsidP="00523726">
            <w:pPr>
              <w:rPr>
                <w:rFonts w:ascii="Verdana" w:hAnsi="Verdana"/>
                <w:color w:val="000000" w:themeColor="text1"/>
                <w:sz w:val="20"/>
                <w:szCs w:val="20"/>
              </w:rPr>
            </w:pPr>
            <w:r>
              <w:rPr>
                <w:rFonts w:ascii="Verdana" w:hAnsi="Verdana"/>
                <w:sz w:val="20"/>
                <w:szCs w:val="20"/>
              </w:rPr>
              <w:t xml:space="preserve">SW responded that the meeting was vague and the details were not </w:t>
            </w:r>
            <w:r w:rsidRPr="00523726">
              <w:rPr>
                <w:rFonts w:ascii="Verdana" w:hAnsi="Verdana"/>
                <w:color w:val="000000" w:themeColor="text1"/>
                <w:sz w:val="20"/>
                <w:szCs w:val="20"/>
              </w:rPr>
              <w:t xml:space="preserve">finalised. </w:t>
            </w:r>
            <w:del w:id="18" w:author="Louise Feehily" w:date="2016-07-07T12:06:00Z">
              <w:r w:rsidRPr="00523726" w:rsidDel="00236A3E">
                <w:rPr>
                  <w:rFonts w:ascii="Verdana" w:hAnsi="Verdana"/>
                  <w:color w:val="000000" w:themeColor="text1"/>
                  <w:sz w:val="20"/>
                  <w:szCs w:val="20"/>
                </w:rPr>
                <w:delText xml:space="preserve">REPW would ask for more details in the </w:delText>
              </w:r>
              <w:r w:rsidR="00523726" w:rsidRPr="00523726" w:rsidDel="00236A3E">
                <w:rPr>
                  <w:rFonts w:ascii="Verdana" w:hAnsi="Verdana"/>
                  <w:color w:val="000000" w:themeColor="text1"/>
                  <w:sz w:val="20"/>
                  <w:szCs w:val="20"/>
                </w:rPr>
                <w:delText>Faculty Leadership Meeting on the 6</w:delText>
              </w:r>
              <w:r w:rsidR="00523726" w:rsidRPr="00523726" w:rsidDel="00236A3E">
                <w:rPr>
                  <w:rFonts w:ascii="Verdana" w:hAnsi="Verdana"/>
                  <w:color w:val="000000" w:themeColor="text1"/>
                  <w:sz w:val="20"/>
                  <w:szCs w:val="20"/>
                  <w:vertAlign w:val="superscript"/>
                </w:rPr>
                <w:delText>th</w:delText>
              </w:r>
              <w:r w:rsidR="00523726" w:rsidRPr="00523726" w:rsidDel="00236A3E">
                <w:rPr>
                  <w:rFonts w:ascii="Verdana" w:hAnsi="Verdana"/>
                  <w:color w:val="000000" w:themeColor="text1"/>
                  <w:sz w:val="20"/>
                  <w:szCs w:val="20"/>
                </w:rPr>
                <w:delText xml:space="preserve"> June.</w:delText>
              </w:r>
            </w:del>
          </w:p>
          <w:p w14:paraId="7E62FCE3" w14:textId="77777777" w:rsidR="00523726" w:rsidRDefault="00523726" w:rsidP="00523726">
            <w:pPr>
              <w:rPr>
                <w:rFonts w:ascii="Verdana" w:hAnsi="Verdana"/>
                <w:color w:val="000000" w:themeColor="text1"/>
                <w:sz w:val="20"/>
                <w:szCs w:val="20"/>
              </w:rPr>
            </w:pPr>
          </w:p>
          <w:p w14:paraId="2CB3F4C6" w14:textId="7EBDD8B9" w:rsidR="00883138" w:rsidRPr="00523726" w:rsidRDefault="00523726" w:rsidP="00523726">
            <w:pPr>
              <w:rPr>
                <w:rFonts w:ascii="Verdana" w:hAnsi="Verdana"/>
                <w:sz w:val="20"/>
                <w:szCs w:val="20"/>
                <w:u w:val="single"/>
              </w:rPr>
            </w:pPr>
            <w:r w:rsidRPr="00523726">
              <w:rPr>
                <w:rFonts w:ascii="Verdana" w:hAnsi="Verdana"/>
                <w:b/>
                <w:color w:val="000000" w:themeColor="text1"/>
                <w:sz w:val="20"/>
                <w:szCs w:val="20"/>
              </w:rPr>
              <w:t>7.</w:t>
            </w:r>
            <w:ins w:id="19" w:author="Louise Feehily" w:date="2016-07-07T12:04:00Z">
              <w:r w:rsidR="00236A3E">
                <w:rPr>
                  <w:rFonts w:ascii="Verdana" w:hAnsi="Verdana"/>
                  <w:b/>
                  <w:color w:val="000000" w:themeColor="text1"/>
                  <w:sz w:val="20"/>
                  <w:szCs w:val="20"/>
                </w:rPr>
                <w:t>5</w:t>
              </w:r>
            </w:ins>
            <w:del w:id="20" w:author="Louise Feehily" w:date="2016-07-07T12:04:00Z">
              <w:r w:rsidRPr="00523726" w:rsidDel="00236A3E">
                <w:rPr>
                  <w:rFonts w:ascii="Verdana" w:hAnsi="Verdana"/>
                  <w:b/>
                  <w:color w:val="000000" w:themeColor="text1"/>
                  <w:sz w:val="20"/>
                  <w:szCs w:val="20"/>
                </w:rPr>
                <w:delText>4</w:delText>
              </w:r>
            </w:del>
            <w:r>
              <w:rPr>
                <w:rFonts w:ascii="Verdana" w:hAnsi="Verdana"/>
                <w:color w:val="000000" w:themeColor="text1"/>
                <w:sz w:val="20"/>
                <w:szCs w:val="20"/>
              </w:rPr>
              <w:t xml:space="preserve"> </w:t>
            </w:r>
            <w:r w:rsidR="0082768A" w:rsidRPr="00523726">
              <w:rPr>
                <w:rFonts w:ascii="Verdana" w:hAnsi="Verdana"/>
                <w:sz w:val="20"/>
                <w:szCs w:val="20"/>
              </w:rPr>
              <w:t>D</w:t>
            </w:r>
            <w:r w:rsidR="00883138" w:rsidRPr="00523726">
              <w:rPr>
                <w:rFonts w:ascii="Verdana" w:hAnsi="Verdana"/>
                <w:sz w:val="20"/>
                <w:szCs w:val="20"/>
              </w:rPr>
              <w:t>iamond Manchester Agreement.</w:t>
            </w:r>
          </w:p>
          <w:p w14:paraId="6FE3946A" w14:textId="77777777" w:rsidR="00523726" w:rsidRPr="00245498" w:rsidRDefault="00523726" w:rsidP="0082768A">
            <w:pPr>
              <w:rPr>
                <w:rFonts w:ascii="Verdana" w:hAnsi="Verdana"/>
                <w:sz w:val="20"/>
                <w:szCs w:val="20"/>
              </w:rPr>
            </w:pPr>
          </w:p>
          <w:p w14:paraId="6B909932" w14:textId="08B145BC" w:rsidR="00523726" w:rsidRDefault="00883138" w:rsidP="00523726">
            <w:pPr>
              <w:rPr>
                <w:rFonts w:ascii="Verdana" w:hAnsi="Verdana"/>
                <w:sz w:val="20"/>
                <w:szCs w:val="20"/>
                <w:lang w:eastAsia="en-GB"/>
              </w:rPr>
            </w:pPr>
            <w:r w:rsidRPr="00883138">
              <w:rPr>
                <w:rFonts w:ascii="Verdana" w:hAnsi="Verdana"/>
                <w:sz w:val="20"/>
                <w:szCs w:val="20"/>
                <w:lang w:eastAsia="en-GB"/>
              </w:rPr>
              <w:t xml:space="preserve">Several errors were found in the documentation, which </w:t>
            </w:r>
            <w:r w:rsidR="00E871A3" w:rsidRPr="00883138">
              <w:rPr>
                <w:rFonts w:ascii="Verdana" w:hAnsi="Verdana"/>
                <w:sz w:val="20"/>
                <w:szCs w:val="20"/>
                <w:lang w:eastAsia="en-GB"/>
              </w:rPr>
              <w:t>ha</w:t>
            </w:r>
            <w:r w:rsidR="00E871A3">
              <w:rPr>
                <w:rFonts w:ascii="Verdana" w:hAnsi="Verdana"/>
                <w:sz w:val="20"/>
                <w:szCs w:val="20"/>
                <w:lang w:eastAsia="en-GB"/>
              </w:rPr>
              <w:t>s</w:t>
            </w:r>
            <w:r w:rsidR="0043531F" w:rsidRPr="00883138">
              <w:rPr>
                <w:rFonts w:ascii="Verdana" w:hAnsi="Verdana"/>
                <w:sz w:val="20"/>
                <w:szCs w:val="20"/>
                <w:lang w:eastAsia="en-GB"/>
              </w:rPr>
              <w:t xml:space="preserve"> </w:t>
            </w:r>
            <w:r w:rsidRPr="00883138">
              <w:rPr>
                <w:rFonts w:ascii="Verdana" w:hAnsi="Verdana"/>
                <w:sz w:val="20"/>
                <w:szCs w:val="20"/>
                <w:lang w:eastAsia="en-GB"/>
              </w:rPr>
              <w:t>been pointed out to Faculty.</w:t>
            </w:r>
          </w:p>
          <w:p w14:paraId="54FDBA17" w14:textId="77777777" w:rsidR="00523726" w:rsidRDefault="00523726" w:rsidP="00523726">
            <w:pPr>
              <w:rPr>
                <w:rFonts w:ascii="Verdana" w:hAnsi="Verdana"/>
                <w:sz w:val="20"/>
                <w:szCs w:val="20"/>
                <w:lang w:eastAsia="en-GB"/>
              </w:rPr>
            </w:pPr>
          </w:p>
          <w:p w14:paraId="37D3A4E3" w14:textId="5430239F" w:rsidR="00B6608F" w:rsidRPr="00523726" w:rsidRDefault="00523726" w:rsidP="00523726">
            <w:pPr>
              <w:rPr>
                <w:rFonts w:ascii="Verdana" w:hAnsi="Verdana"/>
                <w:sz w:val="20"/>
                <w:szCs w:val="20"/>
                <w:lang w:eastAsia="en-GB"/>
              </w:rPr>
            </w:pPr>
            <w:r w:rsidRPr="00523726">
              <w:rPr>
                <w:rFonts w:ascii="Verdana" w:hAnsi="Verdana"/>
                <w:b/>
                <w:sz w:val="20"/>
                <w:szCs w:val="20"/>
                <w:lang w:eastAsia="en-GB"/>
              </w:rPr>
              <w:t>7.</w:t>
            </w:r>
            <w:ins w:id="21" w:author="Louise Feehily" w:date="2016-07-07T12:04:00Z">
              <w:r w:rsidR="00236A3E">
                <w:rPr>
                  <w:rFonts w:ascii="Verdana" w:hAnsi="Verdana"/>
                  <w:b/>
                  <w:sz w:val="20"/>
                  <w:szCs w:val="20"/>
                  <w:lang w:eastAsia="en-GB"/>
                </w:rPr>
                <w:t>6</w:t>
              </w:r>
            </w:ins>
            <w:del w:id="22" w:author="Louise Feehily" w:date="2016-07-07T12:04:00Z">
              <w:r w:rsidRPr="00523726" w:rsidDel="00236A3E">
                <w:rPr>
                  <w:rFonts w:ascii="Verdana" w:hAnsi="Verdana"/>
                  <w:b/>
                  <w:sz w:val="20"/>
                  <w:szCs w:val="20"/>
                  <w:lang w:eastAsia="en-GB"/>
                </w:rPr>
                <w:delText>5</w:delText>
              </w:r>
            </w:del>
            <w:r>
              <w:rPr>
                <w:rFonts w:ascii="Verdana" w:hAnsi="Verdana"/>
                <w:sz w:val="20"/>
                <w:szCs w:val="20"/>
                <w:lang w:eastAsia="en-GB"/>
              </w:rPr>
              <w:t xml:space="preserve"> </w:t>
            </w:r>
            <w:r w:rsidR="00883138" w:rsidRPr="00523726">
              <w:rPr>
                <w:rFonts w:ascii="Verdana" w:hAnsi="Verdana"/>
                <w:sz w:val="20"/>
                <w:szCs w:val="20"/>
                <w:lang w:eastAsia="en-GB"/>
              </w:rPr>
              <w:t>Directors of Research Meeting 26</w:t>
            </w:r>
            <w:r w:rsidR="00883138" w:rsidRPr="00523726">
              <w:rPr>
                <w:rFonts w:ascii="Verdana" w:hAnsi="Verdana"/>
                <w:sz w:val="20"/>
                <w:szCs w:val="20"/>
                <w:vertAlign w:val="superscript"/>
                <w:lang w:eastAsia="en-GB"/>
              </w:rPr>
              <w:t>th</w:t>
            </w:r>
            <w:r w:rsidR="00883138" w:rsidRPr="00523726">
              <w:rPr>
                <w:rFonts w:ascii="Verdana" w:hAnsi="Verdana"/>
                <w:sz w:val="20"/>
                <w:szCs w:val="20"/>
                <w:lang w:eastAsia="en-GB"/>
              </w:rPr>
              <w:t xml:space="preserve"> May</w:t>
            </w:r>
            <w:r w:rsidRPr="00523726">
              <w:rPr>
                <w:rFonts w:ascii="Verdana" w:hAnsi="Verdana"/>
                <w:sz w:val="20"/>
                <w:szCs w:val="20"/>
                <w:lang w:eastAsia="en-GB"/>
              </w:rPr>
              <w:t xml:space="preserve">. </w:t>
            </w:r>
            <w:r w:rsidR="00883138" w:rsidRPr="00523726">
              <w:rPr>
                <w:rFonts w:ascii="Verdana" w:hAnsi="Verdana"/>
                <w:sz w:val="20"/>
                <w:szCs w:val="20"/>
                <w:lang w:eastAsia="en-GB"/>
              </w:rPr>
              <w:t xml:space="preserve">Advance Notice Policy. </w:t>
            </w:r>
          </w:p>
          <w:p w14:paraId="5E0E7D1B" w14:textId="77777777" w:rsidR="00B6608F" w:rsidRDefault="00B6608F" w:rsidP="00883138">
            <w:pPr>
              <w:rPr>
                <w:rFonts w:ascii="Verdana" w:hAnsi="Verdana"/>
                <w:sz w:val="20"/>
                <w:szCs w:val="20"/>
                <w:lang w:eastAsia="en-GB"/>
              </w:rPr>
            </w:pPr>
          </w:p>
          <w:p w14:paraId="70B43BBF" w14:textId="63F4CF3E" w:rsidR="00883138" w:rsidRDefault="00523726" w:rsidP="00883138">
            <w:pPr>
              <w:rPr>
                <w:rFonts w:ascii="Verdana" w:hAnsi="Verdana"/>
                <w:sz w:val="20"/>
                <w:szCs w:val="20"/>
                <w:lang w:eastAsia="en-GB"/>
              </w:rPr>
            </w:pPr>
            <w:r>
              <w:rPr>
                <w:rFonts w:ascii="Verdana" w:hAnsi="Verdana"/>
                <w:sz w:val="20"/>
                <w:szCs w:val="20"/>
                <w:lang w:eastAsia="en-GB"/>
              </w:rPr>
              <w:t>This policy was a</w:t>
            </w:r>
            <w:r w:rsidR="00883138" w:rsidRPr="00883138">
              <w:rPr>
                <w:rFonts w:ascii="Verdana" w:hAnsi="Verdana"/>
                <w:sz w:val="20"/>
                <w:szCs w:val="20"/>
                <w:lang w:eastAsia="en-GB"/>
              </w:rPr>
              <w:t>pproved by FLT in April. This will introduce a formal notice period for costings and letters support. There are two levels; &gt;£1m+(e.g. 4 weeks) and &lt;£1m (e.g. 2 weeks) with exclusions for certain types of bids. The policy will officially be launched on 1 August with a review after 6 months. It will be communicated through Heads of Schools and cascaded via RSM outreach sessions.</w:t>
            </w:r>
          </w:p>
          <w:p w14:paraId="6CE25025" w14:textId="77777777" w:rsidR="00B6608F" w:rsidRDefault="00B6608F" w:rsidP="00883138">
            <w:pPr>
              <w:rPr>
                <w:rFonts w:ascii="Verdana" w:hAnsi="Verdana"/>
                <w:sz w:val="20"/>
                <w:szCs w:val="20"/>
                <w:lang w:eastAsia="en-GB"/>
              </w:rPr>
            </w:pPr>
          </w:p>
          <w:p w14:paraId="41298564" w14:textId="77777777" w:rsidR="00B6608F" w:rsidRDefault="00B6608F" w:rsidP="00883138">
            <w:pPr>
              <w:rPr>
                <w:rFonts w:ascii="Verdana" w:hAnsi="Verdana"/>
                <w:sz w:val="20"/>
                <w:szCs w:val="20"/>
                <w:lang w:eastAsia="en-GB"/>
              </w:rPr>
            </w:pPr>
            <w:r>
              <w:rPr>
                <w:rFonts w:ascii="Verdana" w:hAnsi="Verdana"/>
                <w:sz w:val="20"/>
                <w:szCs w:val="20"/>
                <w:lang w:eastAsia="en-GB"/>
              </w:rPr>
              <w:t xml:space="preserve">REPW stated that it is necessary to give more warning to inputting grants; deadlines need to be adhered to and not be last minute. </w:t>
            </w:r>
          </w:p>
          <w:p w14:paraId="70EF2105" w14:textId="77777777" w:rsidR="00B6608F" w:rsidRDefault="00B6608F" w:rsidP="00883138">
            <w:pPr>
              <w:rPr>
                <w:rFonts w:ascii="Verdana" w:hAnsi="Verdana"/>
                <w:sz w:val="20"/>
                <w:szCs w:val="20"/>
                <w:lang w:eastAsia="en-GB"/>
              </w:rPr>
            </w:pPr>
          </w:p>
          <w:p w14:paraId="4F0C219A" w14:textId="77777777" w:rsidR="00B6608F" w:rsidRDefault="00B6608F" w:rsidP="00883138">
            <w:pPr>
              <w:rPr>
                <w:rFonts w:ascii="Verdana" w:hAnsi="Verdana"/>
                <w:sz w:val="20"/>
                <w:szCs w:val="20"/>
                <w:lang w:eastAsia="en-GB"/>
              </w:rPr>
            </w:pPr>
            <w:r>
              <w:rPr>
                <w:rFonts w:ascii="Verdana" w:hAnsi="Verdana"/>
                <w:sz w:val="20"/>
                <w:szCs w:val="20"/>
                <w:lang w:eastAsia="en-GB"/>
              </w:rPr>
              <w:t xml:space="preserve">DL queried the timescale to put grants in and why they needed to be so far in advance. </w:t>
            </w:r>
          </w:p>
          <w:p w14:paraId="1F71E6D1" w14:textId="77777777" w:rsidR="00B6608F" w:rsidRDefault="00B6608F" w:rsidP="00883138">
            <w:pPr>
              <w:rPr>
                <w:rFonts w:ascii="Verdana" w:hAnsi="Verdana"/>
                <w:sz w:val="20"/>
                <w:szCs w:val="20"/>
                <w:lang w:eastAsia="en-GB"/>
              </w:rPr>
            </w:pPr>
          </w:p>
          <w:p w14:paraId="64FF5D7C" w14:textId="51862E79" w:rsidR="00B6608F" w:rsidRPr="00883138" w:rsidRDefault="00523726" w:rsidP="00883138">
            <w:pPr>
              <w:rPr>
                <w:rFonts w:ascii="Verdana" w:hAnsi="Verdana"/>
                <w:sz w:val="20"/>
                <w:szCs w:val="20"/>
                <w:lang w:eastAsia="en-GB"/>
              </w:rPr>
            </w:pPr>
            <w:r>
              <w:rPr>
                <w:rFonts w:ascii="Verdana" w:hAnsi="Verdana"/>
                <w:sz w:val="20"/>
                <w:szCs w:val="20"/>
                <w:lang w:eastAsia="en-GB"/>
              </w:rPr>
              <w:t xml:space="preserve">The </w:t>
            </w:r>
            <w:r w:rsidR="00B6608F">
              <w:rPr>
                <w:rFonts w:ascii="Verdana" w:hAnsi="Verdana"/>
                <w:sz w:val="20"/>
                <w:szCs w:val="20"/>
                <w:lang w:eastAsia="en-GB"/>
              </w:rPr>
              <w:t>M</w:t>
            </w:r>
            <w:r>
              <w:rPr>
                <w:rFonts w:ascii="Verdana" w:hAnsi="Verdana"/>
                <w:sz w:val="20"/>
                <w:szCs w:val="20"/>
                <w:lang w:eastAsia="en-GB"/>
              </w:rPr>
              <w:t xml:space="preserve">anagement </w:t>
            </w:r>
            <w:r w:rsidR="00B6608F">
              <w:rPr>
                <w:rFonts w:ascii="Verdana" w:hAnsi="Verdana"/>
                <w:sz w:val="20"/>
                <w:szCs w:val="20"/>
                <w:lang w:eastAsia="en-GB"/>
              </w:rPr>
              <w:t>T</w:t>
            </w:r>
            <w:r>
              <w:rPr>
                <w:rFonts w:ascii="Verdana" w:hAnsi="Verdana"/>
                <w:sz w:val="20"/>
                <w:szCs w:val="20"/>
                <w:lang w:eastAsia="en-GB"/>
              </w:rPr>
              <w:t>eam</w:t>
            </w:r>
            <w:r w:rsidR="00B6608F">
              <w:rPr>
                <w:rFonts w:ascii="Verdana" w:hAnsi="Verdana"/>
                <w:sz w:val="20"/>
                <w:szCs w:val="20"/>
                <w:lang w:eastAsia="en-GB"/>
              </w:rPr>
              <w:t xml:space="preserve"> agreed that there was nothing unreasonable about the timescale and that the only people who would notice a difference were the repeat offenders to the current model. </w:t>
            </w:r>
          </w:p>
          <w:p w14:paraId="4D64F4D0" w14:textId="77777777" w:rsidR="00883138" w:rsidRPr="00883138" w:rsidRDefault="00883138" w:rsidP="00883138">
            <w:pPr>
              <w:rPr>
                <w:rFonts w:ascii="Verdana" w:hAnsi="Verdana"/>
                <w:sz w:val="20"/>
                <w:szCs w:val="20"/>
                <w:lang w:eastAsia="en-GB"/>
              </w:rPr>
            </w:pPr>
          </w:p>
          <w:p w14:paraId="39DAA895" w14:textId="36AEC66E" w:rsidR="00523726" w:rsidRDefault="00523726" w:rsidP="00883138">
            <w:pPr>
              <w:rPr>
                <w:rFonts w:ascii="Verdana" w:hAnsi="Verdana"/>
                <w:sz w:val="20"/>
                <w:szCs w:val="20"/>
                <w:lang w:eastAsia="en-GB"/>
              </w:rPr>
            </w:pPr>
            <w:r w:rsidRPr="00523726">
              <w:rPr>
                <w:rFonts w:ascii="Verdana" w:hAnsi="Verdana"/>
                <w:b/>
                <w:sz w:val="20"/>
                <w:szCs w:val="20"/>
                <w:lang w:eastAsia="en-GB"/>
              </w:rPr>
              <w:t>7.6</w:t>
            </w:r>
            <w:r>
              <w:rPr>
                <w:rFonts w:ascii="Verdana" w:hAnsi="Verdana"/>
                <w:sz w:val="20"/>
                <w:szCs w:val="20"/>
                <w:lang w:eastAsia="en-GB"/>
              </w:rPr>
              <w:t xml:space="preserve"> </w:t>
            </w:r>
            <w:r w:rsidR="00883138" w:rsidRPr="00883138">
              <w:rPr>
                <w:rFonts w:ascii="Verdana" w:hAnsi="Verdana"/>
                <w:sz w:val="20"/>
                <w:szCs w:val="20"/>
                <w:lang w:eastAsia="en-GB"/>
              </w:rPr>
              <w:t>Global Challenges Meeting on Tuesday 31</w:t>
            </w:r>
            <w:r w:rsidR="00883138" w:rsidRPr="00883138">
              <w:rPr>
                <w:rFonts w:ascii="Verdana" w:hAnsi="Verdana"/>
                <w:sz w:val="20"/>
                <w:szCs w:val="20"/>
                <w:vertAlign w:val="superscript"/>
                <w:lang w:eastAsia="en-GB"/>
              </w:rPr>
              <w:t>st</w:t>
            </w:r>
            <w:r>
              <w:rPr>
                <w:rFonts w:ascii="Verdana" w:hAnsi="Verdana"/>
                <w:sz w:val="20"/>
                <w:szCs w:val="20"/>
                <w:lang w:eastAsia="en-GB"/>
              </w:rPr>
              <w:t xml:space="preserve"> May</w:t>
            </w:r>
            <w:r w:rsidR="00883138" w:rsidRPr="00883138">
              <w:rPr>
                <w:rFonts w:ascii="Verdana" w:hAnsi="Verdana"/>
                <w:sz w:val="20"/>
                <w:szCs w:val="20"/>
                <w:lang w:eastAsia="en-GB"/>
              </w:rPr>
              <w:t xml:space="preserve"> </w:t>
            </w:r>
          </w:p>
          <w:p w14:paraId="5E948859" w14:textId="77777777" w:rsidR="00523726" w:rsidRDefault="00523726" w:rsidP="00883138">
            <w:pPr>
              <w:rPr>
                <w:rFonts w:ascii="Verdana" w:hAnsi="Verdana"/>
                <w:sz w:val="20"/>
                <w:szCs w:val="20"/>
                <w:lang w:eastAsia="en-GB"/>
              </w:rPr>
            </w:pPr>
          </w:p>
          <w:p w14:paraId="3510B517" w14:textId="14821CB8" w:rsidR="00883138" w:rsidRPr="00883138" w:rsidRDefault="00883138" w:rsidP="00883138">
            <w:pPr>
              <w:rPr>
                <w:rFonts w:ascii="Verdana" w:hAnsi="Verdana"/>
                <w:sz w:val="20"/>
                <w:szCs w:val="20"/>
                <w:lang w:eastAsia="en-GB"/>
              </w:rPr>
            </w:pPr>
            <w:r w:rsidRPr="00883138">
              <w:rPr>
                <w:rFonts w:ascii="Verdana" w:hAnsi="Verdana"/>
                <w:sz w:val="20"/>
                <w:szCs w:val="20"/>
                <w:lang w:eastAsia="en-GB"/>
              </w:rPr>
              <w:t>EPSRC have given £450k to the University of Manchester, which was suggested to be distributed as ca. 8 × 6 month PDRA posts. SoC attendees at the networking meeting on 31</w:t>
            </w:r>
            <w:r w:rsidRPr="00883138">
              <w:rPr>
                <w:rFonts w:ascii="Verdana" w:hAnsi="Verdana"/>
                <w:sz w:val="20"/>
                <w:szCs w:val="20"/>
                <w:vertAlign w:val="superscript"/>
                <w:lang w:eastAsia="en-GB"/>
              </w:rPr>
              <w:t>st</w:t>
            </w:r>
            <w:r w:rsidRPr="00883138">
              <w:rPr>
                <w:rFonts w:ascii="Verdana" w:hAnsi="Verdana"/>
                <w:sz w:val="20"/>
                <w:szCs w:val="20"/>
                <w:lang w:eastAsia="en-GB"/>
              </w:rPr>
              <w:t xml:space="preserve"> May: Richard Layfield, Lu-Shin Wong, Peter Budd, Francis Livens, Steve Yeates, Sabine Flitsch.</w:t>
            </w:r>
          </w:p>
          <w:p w14:paraId="5D0011EA" w14:textId="77777777" w:rsidR="00883138" w:rsidRPr="00883138" w:rsidRDefault="00883138" w:rsidP="00883138">
            <w:pPr>
              <w:rPr>
                <w:rFonts w:ascii="Verdana" w:hAnsi="Verdana"/>
                <w:sz w:val="20"/>
                <w:szCs w:val="20"/>
                <w:lang w:eastAsia="en-GB"/>
              </w:rPr>
            </w:pPr>
          </w:p>
          <w:p w14:paraId="66BC20B0" w14:textId="434F820D" w:rsidR="00883138" w:rsidRPr="00883138" w:rsidRDefault="00523726" w:rsidP="00883138">
            <w:pPr>
              <w:rPr>
                <w:rFonts w:ascii="Verdana" w:hAnsi="Verdana"/>
                <w:sz w:val="20"/>
                <w:szCs w:val="20"/>
                <w:lang w:eastAsia="en-GB"/>
              </w:rPr>
            </w:pPr>
            <w:r w:rsidRPr="00523726">
              <w:rPr>
                <w:rFonts w:ascii="Verdana" w:hAnsi="Verdana"/>
                <w:b/>
                <w:sz w:val="20"/>
                <w:szCs w:val="20"/>
                <w:lang w:eastAsia="en-GB"/>
              </w:rPr>
              <w:t>7.7</w:t>
            </w:r>
            <w:r>
              <w:rPr>
                <w:rFonts w:ascii="Verdana" w:hAnsi="Verdana"/>
                <w:sz w:val="20"/>
                <w:szCs w:val="20"/>
                <w:lang w:eastAsia="en-GB"/>
              </w:rPr>
              <w:t xml:space="preserve"> Funding Scheme Planner h</w:t>
            </w:r>
            <w:r w:rsidR="00883138" w:rsidRPr="00883138">
              <w:rPr>
                <w:rFonts w:ascii="Verdana" w:hAnsi="Verdana"/>
                <w:sz w:val="20"/>
                <w:szCs w:val="20"/>
                <w:lang w:eastAsia="en-GB"/>
              </w:rPr>
              <w:t>as been introduced at FLT. This is a monthly planning tool to aid strategic planning and proactive targeting of individuals for key funding schemes.</w:t>
            </w:r>
          </w:p>
          <w:p w14:paraId="65E77127" w14:textId="77777777" w:rsidR="00B6608F" w:rsidRDefault="00B6608F" w:rsidP="00883138">
            <w:pPr>
              <w:rPr>
                <w:rFonts w:ascii="Verdana" w:hAnsi="Verdana"/>
                <w:sz w:val="20"/>
                <w:szCs w:val="20"/>
                <w:lang w:eastAsia="en-GB"/>
              </w:rPr>
            </w:pPr>
          </w:p>
          <w:p w14:paraId="7AECDC87" w14:textId="77777777" w:rsidR="00B6608F" w:rsidRDefault="00B6608F" w:rsidP="00883138">
            <w:pPr>
              <w:rPr>
                <w:rFonts w:ascii="Verdana" w:hAnsi="Verdana"/>
                <w:sz w:val="20"/>
                <w:szCs w:val="20"/>
                <w:lang w:eastAsia="en-GB"/>
              </w:rPr>
            </w:pPr>
          </w:p>
          <w:p w14:paraId="397A4A5A" w14:textId="26820A97" w:rsidR="00883138" w:rsidRDefault="00523726" w:rsidP="007F4265">
            <w:pPr>
              <w:rPr>
                <w:rFonts w:ascii="Verdana" w:hAnsi="Verdana"/>
                <w:sz w:val="20"/>
                <w:szCs w:val="20"/>
                <w:lang w:eastAsia="en-GB"/>
              </w:rPr>
            </w:pPr>
            <w:r w:rsidRPr="00523726">
              <w:rPr>
                <w:rFonts w:ascii="Verdana" w:hAnsi="Verdana"/>
                <w:b/>
                <w:sz w:val="20"/>
                <w:szCs w:val="20"/>
                <w:lang w:eastAsia="en-GB"/>
              </w:rPr>
              <w:t>7.8</w:t>
            </w:r>
            <w:r w:rsidR="007F4265">
              <w:rPr>
                <w:rFonts w:ascii="Verdana" w:hAnsi="Verdana"/>
                <w:sz w:val="20"/>
                <w:szCs w:val="20"/>
                <w:lang w:eastAsia="en-GB"/>
              </w:rPr>
              <w:t xml:space="preserve"> </w:t>
            </w:r>
            <w:r w:rsidR="00883138" w:rsidRPr="00523726">
              <w:rPr>
                <w:rFonts w:ascii="Verdana" w:hAnsi="Verdana"/>
                <w:sz w:val="20"/>
                <w:szCs w:val="20"/>
                <w:lang w:eastAsia="en-GB"/>
              </w:rPr>
              <w:t>Fellowships page on School website</w:t>
            </w:r>
          </w:p>
          <w:p w14:paraId="5C3D03F0" w14:textId="77777777" w:rsidR="00523726" w:rsidRPr="00883138" w:rsidRDefault="00523726" w:rsidP="007F4265">
            <w:pPr>
              <w:rPr>
                <w:rFonts w:ascii="Verdana" w:hAnsi="Verdana"/>
                <w:sz w:val="20"/>
                <w:szCs w:val="20"/>
                <w:lang w:eastAsia="en-GB"/>
              </w:rPr>
            </w:pPr>
          </w:p>
          <w:p w14:paraId="238332C4" w14:textId="77777777" w:rsidR="00883138" w:rsidRPr="00883138" w:rsidRDefault="00883138" w:rsidP="00883138">
            <w:pPr>
              <w:rPr>
                <w:rFonts w:ascii="Verdana" w:hAnsi="Verdana"/>
                <w:sz w:val="20"/>
                <w:szCs w:val="20"/>
                <w:lang w:eastAsia="en-GB"/>
              </w:rPr>
            </w:pPr>
            <w:r w:rsidRPr="00883138">
              <w:rPr>
                <w:rFonts w:ascii="Verdana" w:hAnsi="Verdana"/>
                <w:sz w:val="20"/>
                <w:szCs w:val="20"/>
                <w:lang w:eastAsia="en-GB"/>
              </w:rPr>
              <w:t>Emma Reilly has been acquiring training that will allow her to alter the School website.</w:t>
            </w:r>
          </w:p>
          <w:p w14:paraId="7B3F5B65" w14:textId="77777777" w:rsidR="00883138" w:rsidRPr="00883138" w:rsidRDefault="00883138" w:rsidP="00883138">
            <w:pPr>
              <w:rPr>
                <w:rFonts w:ascii="Verdana" w:hAnsi="Verdana"/>
                <w:sz w:val="20"/>
                <w:szCs w:val="20"/>
              </w:rPr>
            </w:pPr>
          </w:p>
          <w:p w14:paraId="5C2B436A" w14:textId="676D6F8F" w:rsidR="001D6462" w:rsidRPr="00AF4176" w:rsidRDefault="001D6462" w:rsidP="00883138">
            <w:pPr>
              <w:rPr>
                <w:rFonts w:ascii="Verdana" w:hAnsi="Verdana"/>
                <w:bCs/>
                <w:sz w:val="20"/>
                <w:szCs w:val="20"/>
                <w:lang w:val="en-US"/>
              </w:rPr>
            </w:pPr>
          </w:p>
        </w:tc>
        <w:tc>
          <w:tcPr>
            <w:tcW w:w="1060" w:type="dxa"/>
            <w:gridSpan w:val="2"/>
            <w:tcBorders>
              <w:top w:val="nil"/>
              <w:bottom w:val="nil"/>
              <w:right w:val="nil"/>
            </w:tcBorders>
          </w:tcPr>
          <w:p w14:paraId="74356BA3" w14:textId="7E471D74" w:rsidR="00226AE2" w:rsidRDefault="00226AE2" w:rsidP="00E80E47">
            <w:pPr>
              <w:ind w:right="-108"/>
              <w:rPr>
                <w:rFonts w:ascii="Verdana" w:hAnsi="Verdana"/>
                <w:b/>
                <w:sz w:val="20"/>
              </w:rPr>
            </w:pPr>
          </w:p>
          <w:p w14:paraId="16648555" w14:textId="77777777" w:rsidR="00226AE2" w:rsidRPr="00226AE2" w:rsidRDefault="00226AE2" w:rsidP="00226AE2">
            <w:pPr>
              <w:rPr>
                <w:rFonts w:ascii="Verdana" w:hAnsi="Verdana"/>
                <w:sz w:val="20"/>
              </w:rPr>
            </w:pPr>
          </w:p>
          <w:p w14:paraId="4265B717" w14:textId="77777777" w:rsidR="00226AE2" w:rsidRPr="00226AE2" w:rsidRDefault="00226AE2" w:rsidP="00226AE2">
            <w:pPr>
              <w:rPr>
                <w:rFonts w:ascii="Verdana" w:hAnsi="Verdana"/>
                <w:sz w:val="20"/>
              </w:rPr>
            </w:pPr>
          </w:p>
          <w:p w14:paraId="1D70A426" w14:textId="77777777" w:rsidR="00226AE2" w:rsidRPr="00226AE2" w:rsidRDefault="00226AE2" w:rsidP="00226AE2">
            <w:pPr>
              <w:rPr>
                <w:rFonts w:ascii="Verdana" w:hAnsi="Verdana"/>
                <w:sz w:val="20"/>
              </w:rPr>
            </w:pPr>
          </w:p>
          <w:p w14:paraId="5270A0FA" w14:textId="77777777" w:rsidR="00226AE2" w:rsidRPr="00226AE2" w:rsidRDefault="00226AE2" w:rsidP="00226AE2">
            <w:pPr>
              <w:rPr>
                <w:rFonts w:ascii="Verdana" w:hAnsi="Verdana"/>
                <w:sz w:val="20"/>
              </w:rPr>
            </w:pPr>
          </w:p>
          <w:p w14:paraId="363F4508" w14:textId="77777777" w:rsidR="00226AE2" w:rsidRPr="00226AE2" w:rsidRDefault="00226AE2" w:rsidP="00226AE2">
            <w:pPr>
              <w:rPr>
                <w:rFonts w:ascii="Verdana" w:hAnsi="Verdana"/>
                <w:sz w:val="20"/>
              </w:rPr>
            </w:pPr>
          </w:p>
          <w:p w14:paraId="4BC1500B" w14:textId="77777777" w:rsidR="00226AE2" w:rsidRPr="00226AE2" w:rsidRDefault="00226AE2" w:rsidP="00226AE2">
            <w:pPr>
              <w:rPr>
                <w:rFonts w:ascii="Verdana" w:hAnsi="Verdana"/>
                <w:sz w:val="20"/>
              </w:rPr>
            </w:pPr>
          </w:p>
          <w:p w14:paraId="7A92C5DB" w14:textId="77777777" w:rsidR="00226AE2" w:rsidRPr="00226AE2" w:rsidRDefault="00226AE2" w:rsidP="00226AE2">
            <w:pPr>
              <w:rPr>
                <w:rFonts w:ascii="Verdana" w:hAnsi="Verdana"/>
                <w:sz w:val="20"/>
              </w:rPr>
            </w:pPr>
          </w:p>
          <w:p w14:paraId="5CE154CF" w14:textId="77777777" w:rsidR="00226AE2" w:rsidRPr="00226AE2" w:rsidRDefault="00226AE2" w:rsidP="00226AE2">
            <w:pPr>
              <w:rPr>
                <w:rFonts w:ascii="Verdana" w:hAnsi="Verdana"/>
                <w:sz w:val="20"/>
              </w:rPr>
            </w:pPr>
          </w:p>
          <w:p w14:paraId="6163A261" w14:textId="77777777" w:rsidR="00930A07" w:rsidRDefault="00226AE2" w:rsidP="00226AE2">
            <w:pPr>
              <w:rPr>
                <w:rFonts w:ascii="Verdana" w:hAnsi="Verdana"/>
                <w:b/>
                <w:sz w:val="20"/>
              </w:rPr>
            </w:pPr>
            <w:r w:rsidRPr="00226AE2">
              <w:rPr>
                <w:rFonts w:ascii="Verdana" w:hAnsi="Verdana"/>
                <w:b/>
                <w:sz w:val="20"/>
              </w:rPr>
              <w:t>SW/NK</w:t>
            </w:r>
          </w:p>
          <w:p w14:paraId="465940AC" w14:textId="77777777" w:rsidR="00523726" w:rsidRDefault="00523726" w:rsidP="00226AE2">
            <w:pPr>
              <w:rPr>
                <w:rFonts w:ascii="Verdana" w:hAnsi="Verdana"/>
                <w:b/>
                <w:sz w:val="20"/>
              </w:rPr>
            </w:pPr>
          </w:p>
          <w:p w14:paraId="6912F3BA" w14:textId="77777777" w:rsidR="00523726" w:rsidRDefault="00523726" w:rsidP="00226AE2">
            <w:pPr>
              <w:rPr>
                <w:rFonts w:ascii="Verdana" w:hAnsi="Verdana"/>
                <w:b/>
                <w:sz w:val="20"/>
              </w:rPr>
            </w:pPr>
          </w:p>
          <w:p w14:paraId="171D2055" w14:textId="77777777" w:rsidR="00523726" w:rsidRDefault="00523726" w:rsidP="00226AE2">
            <w:pPr>
              <w:rPr>
                <w:rFonts w:ascii="Verdana" w:hAnsi="Verdana"/>
                <w:b/>
                <w:sz w:val="20"/>
              </w:rPr>
            </w:pPr>
          </w:p>
          <w:p w14:paraId="536E16B9" w14:textId="77777777" w:rsidR="00523726" w:rsidRDefault="00523726" w:rsidP="00226AE2">
            <w:pPr>
              <w:rPr>
                <w:rFonts w:ascii="Verdana" w:hAnsi="Verdana"/>
                <w:b/>
                <w:sz w:val="20"/>
              </w:rPr>
            </w:pPr>
          </w:p>
          <w:p w14:paraId="416A99BD" w14:textId="77777777" w:rsidR="00523726" w:rsidRDefault="00523726" w:rsidP="00226AE2">
            <w:pPr>
              <w:rPr>
                <w:rFonts w:ascii="Verdana" w:hAnsi="Verdana"/>
                <w:b/>
                <w:sz w:val="20"/>
              </w:rPr>
            </w:pPr>
          </w:p>
          <w:p w14:paraId="3198BC08" w14:textId="77777777" w:rsidR="00523726" w:rsidRDefault="00523726" w:rsidP="00226AE2">
            <w:pPr>
              <w:rPr>
                <w:rFonts w:ascii="Verdana" w:hAnsi="Verdana"/>
                <w:b/>
                <w:sz w:val="20"/>
              </w:rPr>
            </w:pPr>
          </w:p>
          <w:p w14:paraId="4B72469D" w14:textId="77777777" w:rsidR="00523726" w:rsidRDefault="00523726" w:rsidP="00226AE2">
            <w:pPr>
              <w:rPr>
                <w:rFonts w:ascii="Verdana" w:hAnsi="Verdana"/>
                <w:b/>
                <w:sz w:val="20"/>
              </w:rPr>
            </w:pPr>
          </w:p>
          <w:p w14:paraId="7A0BC85A" w14:textId="77777777" w:rsidR="00523726" w:rsidRDefault="00523726" w:rsidP="00226AE2">
            <w:pPr>
              <w:rPr>
                <w:rFonts w:ascii="Verdana" w:hAnsi="Verdana"/>
                <w:b/>
                <w:sz w:val="20"/>
              </w:rPr>
            </w:pPr>
          </w:p>
          <w:p w14:paraId="3112244D" w14:textId="77777777" w:rsidR="00523726" w:rsidRDefault="00523726" w:rsidP="00226AE2">
            <w:pPr>
              <w:rPr>
                <w:rFonts w:ascii="Verdana" w:hAnsi="Verdana"/>
                <w:b/>
                <w:sz w:val="20"/>
              </w:rPr>
            </w:pPr>
          </w:p>
          <w:p w14:paraId="20075E57" w14:textId="77777777" w:rsidR="00523726" w:rsidRDefault="00523726" w:rsidP="00226AE2">
            <w:pPr>
              <w:rPr>
                <w:rFonts w:ascii="Verdana" w:hAnsi="Verdana"/>
                <w:b/>
                <w:sz w:val="20"/>
              </w:rPr>
            </w:pPr>
          </w:p>
          <w:p w14:paraId="55BAE434" w14:textId="77777777" w:rsidR="00523726" w:rsidRDefault="00523726" w:rsidP="00226AE2">
            <w:pPr>
              <w:rPr>
                <w:rFonts w:ascii="Verdana" w:hAnsi="Verdana"/>
                <w:b/>
                <w:sz w:val="20"/>
              </w:rPr>
            </w:pPr>
          </w:p>
          <w:p w14:paraId="7DD18C5B" w14:textId="77777777" w:rsidR="00523726" w:rsidRDefault="00523726" w:rsidP="00226AE2">
            <w:pPr>
              <w:rPr>
                <w:rFonts w:ascii="Verdana" w:hAnsi="Verdana"/>
                <w:b/>
                <w:sz w:val="20"/>
              </w:rPr>
            </w:pPr>
          </w:p>
          <w:p w14:paraId="6B028DB8" w14:textId="77777777" w:rsidR="00523726" w:rsidRDefault="00523726" w:rsidP="00226AE2">
            <w:pPr>
              <w:rPr>
                <w:rFonts w:ascii="Verdana" w:hAnsi="Verdana"/>
                <w:b/>
                <w:sz w:val="20"/>
              </w:rPr>
            </w:pPr>
          </w:p>
          <w:p w14:paraId="5C03C60D" w14:textId="77777777" w:rsidR="00523726" w:rsidRDefault="00523726" w:rsidP="00226AE2">
            <w:pPr>
              <w:rPr>
                <w:rFonts w:ascii="Verdana" w:hAnsi="Verdana"/>
                <w:b/>
                <w:sz w:val="20"/>
              </w:rPr>
            </w:pPr>
          </w:p>
          <w:p w14:paraId="17D1C474" w14:textId="77777777" w:rsidR="00523726" w:rsidRDefault="00523726" w:rsidP="00226AE2">
            <w:pPr>
              <w:rPr>
                <w:rFonts w:ascii="Verdana" w:hAnsi="Verdana"/>
                <w:b/>
                <w:sz w:val="20"/>
              </w:rPr>
            </w:pPr>
          </w:p>
          <w:p w14:paraId="656A66E9" w14:textId="77777777" w:rsidR="00523726" w:rsidRDefault="00523726" w:rsidP="00226AE2">
            <w:pPr>
              <w:rPr>
                <w:rFonts w:ascii="Verdana" w:hAnsi="Verdana"/>
                <w:b/>
                <w:sz w:val="20"/>
              </w:rPr>
            </w:pPr>
          </w:p>
          <w:p w14:paraId="3DFAF181" w14:textId="77777777" w:rsidR="00523726" w:rsidRDefault="00523726" w:rsidP="00226AE2">
            <w:pPr>
              <w:rPr>
                <w:rFonts w:ascii="Verdana" w:hAnsi="Verdana"/>
                <w:b/>
                <w:sz w:val="20"/>
              </w:rPr>
            </w:pPr>
          </w:p>
          <w:p w14:paraId="5F0FBB2D" w14:textId="77777777" w:rsidR="00523726" w:rsidRDefault="00523726" w:rsidP="00226AE2">
            <w:pPr>
              <w:rPr>
                <w:rFonts w:ascii="Verdana" w:hAnsi="Verdana"/>
                <w:b/>
                <w:sz w:val="20"/>
              </w:rPr>
            </w:pPr>
          </w:p>
          <w:p w14:paraId="798C9AF7" w14:textId="77777777" w:rsidR="00523726" w:rsidRDefault="00523726" w:rsidP="00226AE2">
            <w:pPr>
              <w:rPr>
                <w:rFonts w:ascii="Verdana" w:hAnsi="Verdana"/>
                <w:b/>
                <w:sz w:val="20"/>
              </w:rPr>
            </w:pPr>
          </w:p>
          <w:p w14:paraId="2221EBF8" w14:textId="77777777" w:rsidR="00523726" w:rsidRDefault="00523726" w:rsidP="00226AE2">
            <w:pPr>
              <w:rPr>
                <w:rFonts w:ascii="Verdana" w:hAnsi="Verdana"/>
                <w:b/>
                <w:sz w:val="20"/>
              </w:rPr>
            </w:pPr>
          </w:p>
          <w:p w14:paraId="0A6654DA" w14:textId="77777777" w:rsidR="00523726" w:rsidRDefault="00523726" w:rsidP="00226AE2">
            <w:pPr>
              <w:rPr>
                <w:rFonts w:ascii="Verdana" w:hAnsi="Verdana"/>
                <w:b/>
                <w:sz w:val="20"/>
              </w:rPr>
            </w:pPr>
          </w:p>
          <w:p w14:paraId="12D1D4D0" w14:textId="77777777" w:rsidR="00523726" w:rsidRDefault="00523726" w:rsidP="00226AE2">
            <w:pPr>
              <w:rPr>
                <w:rFonts w:ascii="Verdana" w:hAnsi="Verdana"/>
                <w:b/>
                <w:sz w:val="20"/>
              </w:rPr>
            </w:pPr>
          </w:p>
          <w:p w14:paraId="16DDEA16" w14:textId="77777777" w:rsidR="00523726" w:rsidRDefault="00523726" w:rsidP="00226AE2">
            <w:pPr>
              <w:rPr>
                <w:rFonts w:ascii="Verdana" w:hAnsi="Verdana"/>
                <w:b/>
                <w:sz w:val="20"/>
              </w:rPr>
            </w:pPr>
          </w:p>
          <w:p w14:paraId="5A69FC26" w14:textId="77777777" w:rsidR="00523726" w:rsidRDefault="00523726" w:rsidP="00226AE2">
            <w:pPr>
              <w:rPr>
                <w:rFonts w:ascii="Verdana" w:hAnsi="Verdana"/>
                <w:b/>
                <w:sz w:val="20"/>
              </w:rPr>
            </w:pPr>
          </w:p>
          <w:p w14:paraId="2EFB1373" w14:textId="77777777" w:rsidR="00523726" w:rsidRDefault="00523726" w:rsidP="00226AE2">
            <w:pPr>
              <w:rPr>
                <w:rFonts w:ascii="Verdana" w:hAnsi="Verdana"/>
                <w:b/>
                <w:sz w:val="20"/>
              </w:rPr>
            </w:pPr>
          </w:p>
          <w:p w14:paraId="7125EDDA" w14:textId="77777777" w:rsidR="00523726" w:rsidRDefault="00523726" w:rsidP="00226AE2">
            <w:pPr>
              <w:rPr>
                <w:rFonts w:ascii="Verdana" w:hAnsi="Verdana"/>
                <w:b/>
                <w:sz w:val="20"/>
              </w:rPr>
            </w:pPr>
          </w:p>
          <w:p w14:paraId="5722C48C" w14:textId="77777777" w:rsidR="00523726" w:rsidRDefault="00523726" w:rsidP="00226AE2">
            <w:pPr>
              <w:rPr>
                <w:rFonts w:ascii="Verdana" w:hAnsi="Verdana"/>
                <w:b/>
                <w:sz w:val="20"/>
              </w:rPr>
            </w:pPr>
          </w:p>
          <w:p w14:paraId="6BDB0E8A" w14:textId="77777777" w:rsidR="00523726" w:rsidRDefault="00523726" w:rsidP="00226AE2">
            <w:pPr>
              <w:rPr>
                <w:rFonts w:ascii="Verdana" w:hAnsi="Verdana"/>
                <w:b/>
                <w:sz w:val="20"/>
              </w:rPr>
            </w:pPr>
          </w:p>
          <w:p w14:paraId="4DC9C29C" w14:textId="77777777" w:rsidR="00523726" w:rsidRDefault="00523726" w:rsidP="00226AE2">
            <w:pPr>
              <w:rPr>
                <w:rFonts w:ascii="Verdana" w:hAnsi="Verdana"/>
                <w:b/>
                <w:sz w:val="20"/>
              </w:rPr>
            </w:pPr>
          </w:p>
          <w:p w14:paraId="503BCBE3" w14:textId="77777777" w:rsidR="00523726" w:rsidRDefault="00523726" w:rsidP="00226AE2">
            <w:pPr>
              <w:rPr>
                <w:rFonts w:ascii="Verdana" w:hAnsi="Verdana"/>
                <w:b/>
                <w:sz w:val="20"/>
              </w:rPr>
            </w:pPr>
          </w:p>
          <w:p w14:paraId="2109AEEA" w14:textId="77777777" w:rsidR="00523726" w:rsidRDefault="00523726" w:rsidP="00226AE2">
            <w:pPr>
              <w:rPr>
                <w:rFonts w:ascii="Verdana" w:hAnsi="Verdana"/>
                <w:b/>
                <w:sz w:val="20"/>
              </w:rPr>
            </w:pPr>
          </w:p>
          <w:p w14:paraId="0B880C9F" w14:textId="77777777" w:rsidR="00523726" w:rsidRDefault="00523726" w:rsidP="00226AE2">
            <w:pPr>
              <w:rPr>
                <w:rFonts w:ascii="Verdana" w:hAnsi="Verdana"/>
                <w:b/>
                <w:sz w:val="20"/>
              </w:rPr>
            </w:pPr>
          </w:p>
          <w:p w14:paraId="7D58D96B" w14:textId="77777777" w:rsidR="00523726" w:rsidRDefault="00523726" w:rsidP="00226AE2">
            <w:pPr>
              <w:rPr>
                <w:rFonts w:ascii="Verdana" w:hAnsi="Verdana"/>
                <w:b/>
                <w:sz w:val="20"/>
              </w:rPr>
            </w:pPr>
          </w:p>
          <w:p w14:paraId="5499DDC6" w14:textId="77777777" w:rsidR="00523726" w:rsidRDefault="00523726" w:rsidP="00226AE2">
            <w:pPr>
              <w:rPr>
                <w:rFonts w:ascii="Verdana" w:hAnsi="Verdana"/>
                <w:b/>
                <w:sz w:val="20"/>
              </w:rPr>
            </w:pPr>
          </w:p>
          <w:p w14:paraId="2DDDD12B" w14:textId="77777777" w:rsidR="00523726" w:rsidRDefault="00523726" w:rsidP="00226AE2">
            <w:pPr>
              <w:rPr>
                <w:rFonts w:ascii="Verdana" w:hAnsi="Verdana"/>
                <w:b/>
                <w:sz w:val="20"/>
              </w:rPr>
            </w:pPr>
          </w:p>
          <w:p w14:paraId="31AE291A" w14:textId="77777777" w:rsidR="00523726" w:rsidRDefault="00523726" w:rsidP="00226AE2">
            <w:pPr>
              <w:rPr>
                <w:rFonts w:ascii="Verdana" w:hAnsi="Verdana"/>
                <w:b/>
                <w:sz w:val="20"/>
              </w:rPr>
            </w:pPr>
          </w:p>
          <w:p w14:paraId="016B930E" w14:textId="77777777" w:rsidR="00523726" w:rsidRDefault="00523726" w:rsidP="00226AE2">
            <w:pPr>
              <w:rPr>
                <w:rFonts w:ascii="Verdana" w:hAnsi="Verdana"/>
                <w:b/>
                <w:sz w:val="20"/>
              </w:rPr>
            </w:pPr>
          </w:p>
          <w:p w14:paraId="0941DA90" w14:textId="2E741853" w:rsidR="00523726" w:rsidRPr="00226AE2" w:rsidRDefault="00523726" w:rsidP="00226AE2">
            <w:pPr>
              <w:rPr>
                <w:rFonts w:ascii="Verdana" w:hAnsi="Verdana"/>
                <w:b/>
                <w:sz w:val="20"/>
              </w:rPr>
            </w:pPr>
            <w:del w:id="23" w:author="Louise Feehily" w:date="2016-07-07T12:06:00Z">
              <w:r w:rsidDel="00236A3E">
                <w:rPr>
                  <w:rFonts w:ascii="Verdana" w:hAnsi="Verdana"/>
                  <w:b/>
                  <w:sz w:val="20"/>
                </w:rPr>
                <w:delText>REPW</w:delText>
              </w:r>
            </w:del>
          </w:p>
        </w:tc>
      </w:tr>
      <w:tr w:rsidR="00A2298F" w:rsidRPr="008D47E6" w14:paraId="7EC63B3B" w14:textId="77777777" w:rsidTr="008025A2">
        <w:trPr>
          <w:trHeight w:val="813"/>
        </w:trPr>
        <w:tc>
          <w:tcPr>
            <w:tcW w:w="466" w:type="dxa"/>
            <w:gridSpan w:val="2"/>
            <w:tcBorders>
              <w:top w:val="nil"/>
              <w:left w:val="nil"/>
              <w:bottom w:val="nil"/>
              <w:right w:val="nil"/>
            </w:tcBorders>
          </w:tcPr>
          <w:p w14:paraId="08DEF61B" w14:textId="2984F454" w:rsidR="002D0E93" w:rsidRDefault="0039640F" w:rsidP="00AE2631">
            <w:pPr>
              <w:ind w:right="-108"/>
              <w:jc w:val="right"/>
              <w:rPr>
                <w:rFonts w:ascii="Verdana" w:hAnsi="Verdana"/>
                <w:b/>
                <w:bCs/>
                <w:sz w:val="20"/>
                <w:szCs w:val="20"/>
              </w:rPr>
            </w:pPr>
            <w:r>
              <w:rPr>
                <w:rFonts w:ascii="Verdana" w:hAnsi="Verdana"/>
                <w:b/>
                <w:bCs/>
                <w:sz w:val="20"/>
                <w:szCs w:val="20"/>
              </w:rPr>
              <w:t>8.</w:t>
            </w:r>
          </w:p>
        </w:tc>
        <w:tc>
          <w:tcPr>
            <w:tcW w:w="10190" w:type="dxa"/>
            <w:tcBorders>
              <w:top w:val="nil"/>
              <w:left w:val="nil"/>
              <w:bottom w:val="nil"/>
            </w:tcBorders>
          </w:tcPr>
          <w:p w14:paraId="6C941351" w14:textId="77777777" w:rsidR="002D0E93" w:rsidRDefault="0039640F" w:rsidP="00E00956">
            <w:pPr>
              <w:rPr>
                <w:rFonts w:ascii="Verdana" w:hAnsi="Verdana"/>
                <w:b/>
                <w:bCs/>
                <w:sz w:val="20"/>
                <w:szCs w:val="20"/>
              </w:rPr>
            </w:pPr>
            <w:r>
              <w:rPr>
                <w:rFonts w:ascii="Verdana" w:hAnsi="Verdana"/>
                <w:b/>
                <w:bCs/>
                <w:sz w:val="20"/>
                <w:szCs w:val="20"/>
              </w:rPr>
              <w:t>Head of section reports</w:t>
            </w:r>
          </w:p>
          <w:p w14:paraId="07B5FC65" w14:textId="77777777" w:rsidR="0039640F" w:rsidRDefault="0039640F" w:rsidP="00E00956">
            <w:pPr>
              <w:rPr>
                <w:rFonts w:ascii="Verdana" w:hAnsi="Verdana"/>
                <w:b/>
                <w:bCs/>
                <w:sz w:val="20"/>
                <w:szCs w:val="20"/>
              </w:rPr>
            </w:pPr>
          </w:p>
          <w:p w14:paraId="15DA304E" w14:textId="77777777" w:rsidR="00821777" w:rsidRDefault="008025A2" w:rsidP="003867D4">
            <w:pPr>
              <w:pStyle w:val="ListParagraph"/>
              <w:spacing w:line="276" w:lineRule="auto"/>
              <w:ind w:left="0"/>
              <w:rPr>
                <w:rFonts w:ascii="Verdana" w:hAnsi="Verdana"/>
                <w:bCs/>
                <w:sz w:val="20"/>
                <w:szCs w:val="20"/>
              </w:rPr>
            </w:pPr>
            <w:r w:rsidRPr="008025A2">
              <w:rPr>
                <w:rFonts w:ascii="Verdana" w:hAnsi="Verdana"/>
                <w:bCs/>
                <w:sz w:val="20"/>
                <w:szCs w:val="20"/>
              </w:rPr>
              <w:t>None to report</w:t>
            </w:r>
          </w:p>
          <w:p w14:paraId="6E7BDF46" w14:textId="77777777" w:rsidR="00E874E1" w:rsidRDefault="00E874E1" w:rsidP="003867D4">
            <w:pPr>
              <w:pStyle w:val="ListParagraph"/>
              <w:spacing w:line="276" w:lineRule="auto"/>
              <w:ind w:left="0"/>
              <w:rPr>
                <w:rFonts w:ascii="Verdana" w:hAnsi="Verdana"/>
                <w:bCs/>
                <w:sz w:val="20"/>
                <w:szCs w:val="20"/>
              </w:rPr>
            </w:pPr>
          </w:p>
          <w:p w14:paraId="6C0C0CDB" w14:textId="7E67658E" w:rsidR="00E874E1" w:rsidRDefault="00707D72" w:rsidP="003867D4">
            <w:pPr>
              <w:pStyle w:val="ListParagraph"/>
              <w:spacing w:line="276" w:lineRule="auto"/>
              <w:ind w:left="0"/>
              <w:rPr>
                <w:rFonts w:ascii="Verdana" w:hAnsi="Verdana"/>
                <w:bCs/>
                <w:sz w:val="20"/>
                <w:szCs w:val="20"/>
              </w:rPr>
            </w:pPr>
            <w:r w:rsidRPr="00707D72">
              <w:rPr>
                <w:rFonts w:ascii="Verdana" w:hAnsi="Verdana"/>
                <w:b/>
                <w:bCs/>
                <w:sz w:val="20"/>
                <w:szCs w:val="20"/>
              </w:rPr>
              <w:t>8.1</w:t>
            </w:r>
            <w:r>
              <w:rPr>
                <w:rFonts w:ascii="Verdana" w:hAnsi="Verdana"/>
                <w:bCs/>
                <w:sz w:val="20"/>
                <w:szCs w:val="20"/>
              </w:rPr>
              <w:t xml:space="preserve"> </w:t>
            </w:r>
            <w:r w:rsidR="00E874E1">
              <w:rPr>
                <w:rFonts w:ascii="Verdana" w:hAnsi="Verdana"/>
                <w:bCs/>
                <w:sz w:val="20"/>
                <w:szCs w:val="20"/>
              </w:rPr>
              <w:t xml:space="preserve">REPW informed AM that </w:t>
            </w:r>
            <w:r w:rsidR="0043531F">
              <w:rPr>
                <w:rFonts w:ascii="Verdana" w:hAnsi="Verdana"/>
                <w:bCs/>
                <w:sz w:val="20"/>
                <w:szCs w:val="20"/>
              </w:rPr>
              <w:t xml:space="preserve">Eriko Takano </w:t>
            </w:r>
            <w:r w:rsidR="00E874E1">
              <w:rPr>
                <w:rFonts w:ascii="Verdana" w:hAnsi="Verdana"/>
                <w:bCs/>
                <w:sz w:val="20"/>
                <w:szCs w:val="20"/>
              </w:rPr>
              <w:t xml:space="preserve">had been in contact and reported that her workload had increased by 50%. </w:t>
            </w:r>
          </w:p>
          <w:p w14:paraId="047B0AEF" w14:textId="0921AD8F" w:rsidR="00E874E1" w:rsidRPr="008025A2" w:rsidRDefault="00E874E1" w:rsidP="003867D4">
            <w:pPr>
              <w:pStyle w:val="ListParagraph"/>
              <w:spacing w:line="276" w:lineRule="auto"/>
              <w:ind w:left="0"/>
              <w:rPr>
                <w:rFonts w:ascii="Verdana" w:hAnsi="Verdana"/>
                <w:bCs/>
                <w:sz w:val="20"/>
                <w:szCs w:val="20"/>
              </w:rPr>
            </w:pPr>
          </w:p>
        </w:tc>
        <w:tc>
          <w:tcPr>
            <w:tcW w:w="1060" w:type="dxa"/>
            <w:gridSpan w:val="2"/>
            <w:tcBorders>
              <w:top w:val="nil"/>
              <w:bottom w:val="nil"/>
              <w:right w:val="nil"/>
            </w:tcBorders>
          </w:tcPr>
          <w:p w14:paraId="73BB4EF2" w14:textId="77777777" w:rsidR="002D0E93" w:rsidRDefault="002D0E93" w:rsidP="00E00956">
            <w:pPr>
              <w:ind w:right="-108"/>
              <w:rPr>
                <w:rFonts w:ascii="Verdana" w:hAnsi="Verdana"/>
                <w:sz w:val="20"/>
              </w:rPr>
            </w:pPr>
          </w:p>
          <w:p w14:paraId="73D099BD" w14:textId="77777777" w:rsidR="001467DD" w:rsidRDefault="001467DD" w:rsidP="00E00956">
            <w:pPr>
              <w:ind w:right="-108"/>
              <w:rPr>
                <w:rFonts w:ascii="Verdana" w:hAnsi="Verdana"/>
                <w:sz w:val="20"/>
              </w:rPr>
            </w:pPr>
          </w:p>
          <w:p w14:paraId="316D62CB" w14:textId="77777777" w:rsidR="001467DD" w:rsidRDefault="001467DD" w:rsidP="00E00956">
            <w:pPr>
              <w:ind w:right="-108"/>
              <w:rPr>
                <w:rFonts w:ascii="Verdana" w:hAnsi="Verdana"/>
                <w:sz w:val="20"/>
              </w:rPr>
            </w:pPr>
          </w:p>
          <w:p w14:paraId="4C73D0D3" w14:textId="77777777" w:rsidR="001467DD" w:rsidRDefault="001467DD" w:rsidP="00E00956">
            <w:pPr>
              <w:ind w:right="-108"/>
              <w:rPr>
                <w:rFonts w:ascii="Verdana" w:hAnsi="Verdana"/>
                <w:sz w:val="20"/>
              </w:rPr>
            </w:pPr>
          </w:p>
          <w:p w14:paraId="7F5F1C1B" w14:textId="37DDDE51" w:rsidR="001467DD" w:rsidRPr="001467DD" w:rsidRDefault="001467DD" w:rsidP="00E00956">
            <w:pPr>
              <w:ind w:right="-108"/>
              <w:rPr>
                <w:rFonts w:ascii="Verdana" w:hAnsi="Verdana"/>
                <w:b/>
                <w:sz w:val="20"/>
              </w:rPr>
            </w:pPr>
          </w:p>
        </w:tc>
      </w:tr>
      <w:tr w:rsidR="00A2298F" w:rsidRPr="008D47E6" w14:paraId="66D0399E" w14:textId="77777777" w:rsidTr="008025A2">
        <w:trPr>
          <w:trHeight w:val="813"/>
        </w:trPr>
        <w:tc>
          <w:tcPr>
            <w:tcW w:w="466" w:type="dxa"/>
            <w:gridSpan w:val="2"/>
            <w:tcBorders>
              <w:top w:val="nil"/>
              <w:left w:val="nil"/>
              <w:bottom w:val="nil"/>
              <w:right w:val="nil"/>
            </w:tcBorders>
          </w:tcPr>
          <w:p w14:paraId="15DB375A" w14:textId="255624F5" w:rsidR="002D0E93" w:rsidRDefault="0039640F" w:rsidP="00AE2631">
            <w:pPr>
              <w:ind w:right="-108"/>
              <w:jc w:val="right"/>
              <w:rPr>
                <w:rFonts w:ascii="Verdana" w:hAnsi="Verdana"/>
                <w:b/>
                <w:bCs/>
                <w:sz w:val="20"/>
                <w:szCs w:val="20"/>
              </w:rPr>
            </w:pPr>
            <w:r>
              <w:rPr>
                <w:rFonts w:ascii="Verdana" w:hAnsi="Verdana"/>
                <w:b/>
                <w:bCs/>
                <w:sz w:val="20"/>
                <w:szCs w:val="20"/>
              </w:rPr>
              <w:t>9.</w:t>
            </w:r>
          </w:p>
        </w:tc>
        <w:tc>
          <w:tcPr>
            <w:tcW w:w="10190" w:type="dxa"/>
            <w:tcBorders>
              <w:top w:val="nil"/>
              <w:left w:val="nil"/>
              <w:bottom w:val="nil"/>
            </w:tcBorders>
          </w:tcPr>
          <w:p w14:paraId="4F85269D" w14:textId="77777777" w:rsidR="005952D0" w:rsidRDefault="00E874E1" w:rsidP="00E874E1">
            <w:pPr>
              <w:spacing w:line="276" w:lineRule="auto"/>
              <w:rPr>
                <w:rFonts w:ascii="Verdana" w:hAnsi="Verdana"/>
                <w:b/>
                <w:sz w:val="20"/>
                <w:szCs w:val="20"/>
              </w:rPr>
            </w:pPr>
            <w:r w:rsidRPr="00E874E1">
              <w:rPr>
                <w:rFonts w:ascii="Verdana" w:hAnsi="Verdana"/>
                <w:b/>
                <w:sz w:val="20"/>
                <w:szCs w:val="20"/>
              </w:rPr>
              <w:t>AOB</w:t>
            </w:r>
          </w:p>
          <w:p w14:paraId="422741E8" w14:textId="77777777" w:rsidR="00E874E1" w:rsidRDefault="00E874E1" w:rsidP="00E874E1">
            <w:pPr>
              <w:spacing w:line="276" w:lineRule="auto"/>
              <w:rPr>
                <w:rFonts w:ascii="Verdana" w:hAnsi="Verdana"/>
                <w:b/>
                <w:sz w:val="20"/>
                <w:szCs w:val="20"/>
              </w:rPr>
            </w:pPr>
          </w:p>
          <w:p w14:paraId="3218DFD2" w14:textId="614829CC" w:rsidR="00E874E1" w:rsidRDefault="00E874E1" w:rsidP="00E874E1">
            <w:pPr>
              <w:rPr>
                <w:rFonts w:ascii="Verdana" w:hAnsi="Verdana"/>
                <w:color w:val="000000" w:themeColor="text1"/>
                <w:sz w:val="20"/>
                <w:szCs w:val="20"/>
              </w:rPr>
            </w:pPr>
            <w:r w:rsidRPr="00707D72">
              <w:rPr>
                <w:rFonts w:ascii="Verdana" w:hAnsi="Verdana"/>
                <w:b/>
                <w:color w:val="000000" w:themeColor="text1"/>
                <w:sz w:val="20"/>
                <w:szCs w:val="20"/>
              </w:rPr>
              <w:t>9.1</w:t>
            </w:r>
            <w:r w:rsidR="00707D72">
              <w:rPr>
                <w:rFonts w:ascii="Verdana" w:hAnsi="Verdana"/>
                <w:color w:val="000000" w:themeColor="text1"/>
                <w:sz w:val="20"/>
                <w:szCs w:val="20"/>
              </w:rPr>
              <w:t xml:space="preserve"> </w:t>
            </w:r>
            <w:r>
              <w:rPr>
                <w:rFonts w:ascii="Verdana" w:hAnsi="Verdana"/>
                <w:color w:val="000000" w:themeColor="text1"/>
                <w:sz w:val="20"/>
                <w:szCs w:val="20"/>
              </w:rPr>
              <w:t>RB</w:t>
            </w:r>
            <w:r w:rsidRPr="00E874E1">
              <w:rPr>
                <w:rFonts w:ascii="Verdana" w:hAnsi="Verdana"/>
                <w:color w:val="000000" w:themeColor="text1"/>
                <w:sz w:val="20"/>
                <w:szCs w:val="20"/>
              </w:rPr>
              <w:t xml:space="preserve"> mentioned she will send out an email asking if any staff with research grants feel they have not had either regular quarterly or bi annual meetings for post award financial summaries from research finance staff or any other issues, please let her know asa</w:t>
            </w:r>
            <w:r w:rsidR="00707D72">
              <w:rPr>
                <w:rFonts w:ascii="Verdana" w:hAnsi="Verdana"/>
                <w:color w:val="000000" w:themeColor="text1"/>
                <w:sz w:val="20"/>
                <w:szCs w:val="20"/>
              </w:rPr>
              <w:t>p as she wants</w:t>
            </w:r>
            <w:r w:rsidRPr="00E874E1">
              <w:rPr>
                <w:rFonts w:ascii="Verdana" w:hAnsi="Verdana"/>
                <w:color w:val="000000" w:themeColor="text1"/>
                <w:sz w:val="20"/>
                <w:szCs w:val="20"/>
              </w:rPr>
              <w:t> to address this urgently.</w:t>
            </w:r>
          </w:p>
          <w:p w14:paraId="3032A2FF" w14:textId="77777777" w:rsidR="00E874E1" w:rsidRDefault="00E874E1" w:rsidP="00E874E1">
            <w:pPr>
              <w:rPr>
                <w:rFonts w:ascii="Verdana" w:hAnsi="Verdana"/>
                <w:color w:val="000000" w:themeColor="text1"/>
                <w:sz w:val="20"/>
                <w:szCs w:val="20"/>
              </w:rPr>
            </w:pPr>
          </w:p>
          <w:p w14:paraId="21A3CC35" w14:textId="04012A8F" w:rsidR="00E874E1" w:rsidRDefault="00E874E1" w:rsidP="00E874E1">
            <w:pPr>
              <w:rPr>
                <w:rFonts w:ascii="Verdana" w:hAnsi="Verdana"/>
                <w:color w:val="000000" w:themeColor="text1"/>
                <w:sz w:val="20"/>
                <w:szCs w:val="20"/>
              </w:rPr>
            </w:pPr>
            <w:r w:rsidRPr="00707D72">
              <w:rPr>
                <w:rFonts w:ascii="Verdana" w:hAnsi="Verdana"/>
                <w:b/>
                <w:color w:val="000000" w:themeColor="text1"/>
                <w:sz w:val="20"/>
                <w:szCs w:val="20"/>
              </w:rPr>
              <w:t>9.2</w:t>
            </w:r>
            <w:r>
              <w:rPr>
                <w:rFonts w:ascii="Verdana" w:hAnsi="Verdana"/>
                <w:color w:val="000000" w:themeColor="text1"/>
                <w:sz w:val="20"/>
                <w:szCs w:val="20"/>
              </w:rPr>
              <w:t xml:space="preserve"> RB asked for people to report to her if they had experienced any delays/issues with IT and if so, to report this to her as well. </w:t>
            </w:r>
          </w:p>
          <w:p w14:paraId="51B16B87" w14:textId="77777777" w:rsidR="00707D72" w:rsidRDefault="00707D72" w:rsidP="00E874E1">
            <w:pPr>
              <w:rPr>
                <w:rFonts w:ascii="Verdana" w:hAnsi="Verdana"/>
                <w:color w:val="000000" w:themeColor="text1"/>
                <w:sz w:val="20"/>
                <w:szCs w:val="20"/>
              </w:rPr>
            </w:pPr>
          </w:p>
          <w:p w14:paraId="1E76ED97" w14:textId="77777777" w:rsidR="00707D72" w:rsidRDefault="00707D72" w:rsidP="00E874E1">
            <w:pPr>
              <w:rPr>
                <w:rFonts w:ascii="Verdana" w:hAnsi="Verdana"/>
                <w:color w:val="000000" w:themeColor="text1"/>
                <w:sz w:val="20"/>
                <w:szCs w:val="20"/>
              </w:rPr>
            </w:pPr>
          </w:p>
          <w:p w14:paraId="538581A3" w14:textId="77777777" w:rsidR="00707D72" w:rsidRPr="00E874E1" w:rsidRDefault="00707D72" w:rsidP="00E874E1">
            <w:pPr>
              <w:rPr>
                <w:rFonts w:ascii="Verdana" w:hAnsi="Verdana"/>
                <w:color w:val="000000" w:themeColor="text1"/>
                <w:sz w:val="20"/>
                <w:szCs w:val="20"/>
              </w:rPr>
            </w:pPr>
          </w:p>
          <w:p w14:paraId="5C29945C" w14:textId="77183832" w:rsidR="00E874E1" w:rsidRPr="00E874E1" w:rsidRDefault="00E874E1" w:rsidP="00E874E1">
            <w:pPr>
              <w:spacing w:line="276" w:lineRule="auto"/>
              <w:rPr>
                <w:rFonts w:ascii="Verdana" w:hAnsi="Verdana"/>
                <w:sz w:val="20"/>
                <w:szCs w:val="20"/>
              </w:rPr>
            </w:pPr>
          </w:p>
        </w:tc>
        <w:tc>
          <w:tcPr>
            <w:tcW w:w="1060" w:type="dxa"/>
            <w:gridSpan w:val="2"/>
            <w:tcBorders>
              <w:top w:val="nil"/>
              <w:bottom w:val="nil"/>
              <w:right w:val="nil"/>
            </w:tcBorders>
          </w:tcPr>
          <w:p w14:paraId="3BCA64C6" w14:textId="77777777" w:rsidR="002D0E93" w:rsidRDefault="002D0E93" w:rsidP="00E00956">
            <w:pPr>
              <w:ind w:right="-108"/>
              <w:rPr>
                <w:rFonts w:ascii="Verdana" w:hAnsi="Verdana"/>
                <w:sz w:val="20"/>
              </w:rPr>
            </w:pPr>
          </w:p>
          <w:p w14:paraId="5E88DBF1" w14:textId="77777777" w:rsidR="00E874E1" w:rsidRDefault="00E874E1" w:rsidP="00E00956">
            <w:pPr>
              <w:ind w:right="-108"/>
              <w:rPr>
                <w:rFonts w:ascii="Verdana" w:hAnsi="Verdana"/>
                <w:sz w:val="20"/>
              </w:rPr>
            </w:pPr>
          </w:p>
          <w:p w14:paraId="436A887D" w14:textId="77777777" w:rsidR="00E874E1" w:rsidRDefault="00E874E1" w:rsidP="00E00956">
            <w:pPr>
              <w:ind w:right="-108"/>
              <w:rPr>
                <w:rFonts w:ascii="Verdana" w:hAnsi="Verdana"/>
                <w:sz w:val="20"/>
              </w:rPr>
            </w:pPr>
          </w:p>
          <w:p w14:paraId="6902F860" w14:textId="1EE53E47" w:rsidR="00E874E1" w:rsidRPr="00E874E1" w:rsidRDefault="00E874E1" w:rsidP="00E00956">
            <w:pPr>
              <w:ind w:right="-108"/>
              <w:rPr>
                <w:rFonts w:ascii="Verdana" w:hAnsi="Verdana"/>
                <w:b/>
                <w:sz w:val="20"/>
              </w:rPr>
            </w:pPr>
          </w:p>
          <w:p w14:paraId="3104C13B" w14:textId="77777777" w:rsidR="00E874E1" w:rsidRDefault="00E874E1" w:rsidP="00E00956">
            <w:pPr>
              <w:ind w:right="-108"/>
              <w:rPr>
                <w:rFonts w:ascii="Verdana" w:hAnsi="Verdana"/>
                <w:sz w:val="20"/>
              </w:rPr>
            </w:pPr>
          </w:p>
          <w:p w14:paraId="1E75D0AC" w14:textId="77777777" w:rsidR="00E874E1" w:rsidRDefault="00E874E1" w:rsidP="00E00956">
            <w:pPr>
              <w:ind w:right="-108"/>
              <w:rPr>
                <w:rFonts w:ascii="Verdana" w:hAnsi="Verdana"/>
                <w:sz w:val="20"/>
              </w:rPr>
            </w:pPr>
          </w:p>
          <w:p w14:paraId="28D320F7" w14:textId="77777777" w:rsidR="00E874E1" w:rsidRDefault="00E874E1" w:rsidP="00E00956">
            <w:pPr>
              <w:ind w:right="-108"/>
              <w:rPr>
                <w:rFonts w:ascii="Verdana" w:hAnsi="Verdana"/>
                <w:sz w:val="20"/>
              </w:rPr>
            </w:pPr>
          </w:p>
          <w:p w14:paraId="46A46C56" w14:textId="77777777" w:rsidR="00E874E1" w:rsidRDefault="00E874E1" w:rsidP="00E00956">
            <w:pPr>
              <w:ind w:right="-108"/>
              <w:rPr>
                <w:rFonts w:ascii="Verdana" w:hAnsi="Verdana"/>
                <w:sz w:val="20"/>
              </w:rPr>
            </w:pPr>
          </w:p>
          <w:p w14:paraId="422D8190" w14:textId="4F5430CD" w:rsidR="00E874E1" w:rsidRPr="00E874E1" w:rsidRDefault="00E874E1" w:rsidP="00E00956">
            <w:pPr>
              <w:ind w:right="-108"/>
              <w:rPr>
                <w:rFonts w:ascii="Verdana" w:hAnsi="Verdana"/>
                <w:b/>
                <w:sz w:val="20"/>
              </w:rPr>
            </w:pPr>
          </w:p>
        </w:tc>
      </w:tr>
      <w:tr w:rsidR="00A2298F" w:rsidRPr="008D47E6" w14:paraId="161194FB" w14:textId="77777777" w:rsidTr="008025A2">
        <w:trPr>
          <w:trHeight w:val="813"/>
        </w:trPr>
        <w:tc>
          <w:tcPr>
            <w:tcW w:w="466" w:type="dxa"/>
            <w:gridSpan w:val="2"/>
            <w:tcBorders>
              <w:top w:val="nil"/>
              <w:left w:val="nil"/>
              <w:bottom w:val="nil"/>
              <w:right w:val="nil"/>
            </w:tcBorders>
          </w:tcPr>
          <w:p w14:paraId="79A3E7D5" w14:textId="31FF7A54" w:rsidR="00281BE6" w:rsidRPr="00281BE6" w:rsidRDefault="00281BE6" w:rsidP="00B6608F">
            <w:pPr>
              <w:pStyle w:val="ListParagraph"/>
              <w:numPr>
                <w:ilvl w:val="0"/>
                <w:numId w:val="4"/>
              </w:numPr>
              <w:ind w:right="-108"/>
              <w:jc w:val="right"/>
              <w:rPr>
                <w:rFonts w:ascii="Verdana" w:hAnsi="Verdana"/>
                <w:b/>
                <w:bCs/>
                <w:sz w:val="20"/>
                <w:szCs w:val="20"/>
              </w:rPr>
            </w:pPr>
          </w:p>
        </w:tc>
        <w:tc>
          <w:tcPr>
            <w:tcW w:w="10190" w:type="dxa"/>
            <w:tcBorders>
              <w:top w:val="nil"/>
              <w:left w:val="nil"/>
              <w:bottom w:val="nil"/>
            </w:tcBorders>
          </w:tcPr>
          <w:p w14:paraId="2001CE31" w14:textId="09B00776" w:rsidR="00032EFB" w:rsidRPr="00032EFB" w:rsidRDefault="00E874E1" w:rsidP="00032EFB">
            <w:pPr>
              <w:spacing w:line="276" w:lineRule="auto"/>
              <w:rPr>
                <w:rFonts w:ascii="Verdana" w:hAnsi="Verdana"/>
                <w:b/>
                <w:bCs/>
                <w:sz w:val="20"/>
                <w:szCs w:val="20"/>
              </w:rPr>
            </w:pPr>
            <w:r>
              <w:rPr>
                <w:rFonts w:ascii="Verdana" w:hAnsi="Verdana"/>
                <w:b/>
                <w:bCs/>
                <w:sz w:val="20"/>
                <w:szCs w:val="20"/>
              </w:rPr>
              <w:t xml:space="preserve">Date of the next meeting will be </w:t>
            </w:r>
            <w:r w:rsidR="00707D72">
              <w:rPr>
                <w:rFonts w:ascii="Verdana" w:hAnsi="Verdana"/>
                <w:b/>
                <w:bCs/>
                <w:sz w:val="20"/>
                <w:szCs w:val="20"/>
              </w:rPr>
              <w:t>Monday 11</w:t>
            </w:r>
            <w:r w:rsidR="00707D72" w:rsidRPr="00707D72">
              <w:rPr>
                <w:rFonts w:ascii="Verdana" w:hAnsi="Verdana"/>
                <w:b/>
                <w:bCs/>
                <w:sz w:val="20"/>
                <w:szCs w:val="20"/>
                <w:vertAlign w:val="superscript"/>
              </w:rPr>
              <w:t>th</w:t>
            </w:r>
            <w:r w:rsidR="00707D72">
              <w:rPr>
                <w:rFonts w:ascii="Verdana" w:hAnsi="Verdana"/>
                <w:b/>
                <w:bCs/>
                <w:sz w:val="20"/>
                <w:szCs w:val="20"/>
              </w:rPr>
              <w:t xml:space="preserve"> July</w:t>
            </w:r>
          </w:p>
        </w:tc>
        <w:tc>
          <w:tcPr>
            <w:tcW w:w="1060" w:type="dxa"/>
            <w:gridSpan w:val="2"/>
            <w:tcBorders>
              <w:top w:val="nil"/>
              <w:bottom w:val="nil"/>
              <w:right w:val="nil"/>
            </w:tcBorders>
          </w:tcPr>
          <w:p w14:paraId="004FF25D" w14:textId="4EF844AE" w:rsidR="00DB3FD7" w:rsidRPr="00DF7BC7" w:rsidRDefault="00DB3FD7" w:rsidP="00E00956">
            <w:pPr>
              <w:ind w:right="-108"/>
              <w:rPr>
                <w:rFonts w:ascii="Verdana" w:hAnsi="Verdana"/>
                <w:b/>
                <w:sz w:val="20"/>
              </w:rPr>
            </w:pPr>
          </w:p>
        </w:tc>
      </w:tr>
      <w:tr w:rsidR="00A2298F" w:rsidRPr="008D47E6" w14:paraId="350E50BF" w14:textId="77777777" w:rsidTr="00707D72">
        <w:trPr>
          <w:gridAfter w:val="1"/>
          <w:wAfter w:w="700" w:type="dxa"/>
          <w:trHeight w:val="580"/>
        </w:trPr>
        <w:tc>
          <w:tcPr>
            <w:tcW w:w="466" w:type="dxa"/>
            <w:gridSpan w:val="2"/>
            <w:tcBorders>
              <w:top w:val="nil"/>
              <w:left w:val="nil"/>
              <w:bottom w:val="nil"/>
              <w:right w:val="nil"/>
            </w:tcBorders>
          </w:tcPr>
          <w:p w14:paraId="6B17E342" w14:textId="1A43B0D1" w:rsidR="0039640F" w:rsidRDefault="0039640F" w:rsidP="00AE2631">
            <w:pPr>
              <w:ind w:right="-108"/>
              <w:jc w:val="right"/>
              <w:rPr>
                <w:rFonts w:ascii="Verdana" w:hAnsi="Verdana"/>
                <w:b/>
                <w:bCs/>
                <w:sz w:val="20"/>
                <w:szCs w:val="20"/>
              </w:rPr>
            </w:pPr>
          </w:p>
        </w:tc>
        <w:tc>
          <w:tcPr>
            <w:tcW w:w="10190" w:type="dxa"/>
            <w:tcBorders>
              <w:top w:val="nil"/>
              <w:left w:val="nil"/>
              <w:bottom w:val="nil"/>
            </w:tcBorders>
          </w:tcPr>
          <w:p w14:paraId="306BF903" w14:textId="77777777" w:rsidR="00A449F8" w:rsidRDefault="00A449F8" w:rsidP="005952D0">
            <w:pPr>
              <w:rPr>
                <w:rFonts w:ascii="Verdana" w:hAnsi="Verdana"/>
                <w:b/>
                <w:bCs/>
                <w:sz w:val="20"/>
                <w:szCs w:val="20"/>
              </w:rPr>
            </w:pPr>
          </w:p>
          <w:p w14:paraId="393CBC63" w14:textId="77777777" w:rsidR="00707D72" w:rsidRDefault="00707D72" w:rsidP="005952D0">
            <w:pPr>
              <w:rPr>
                <w:rFonts w:ascii="Verdana" w:hAnsi="Verdana"/>
                <w:b/>
                <w:bCs/>
                <w:sz w:val="20"/>
                <w:szCs w:val="20"/>
              </w:rPr>
            </w:pPr>
          </w:p>
          <w:p w14:paraId="6A13E2B3" w14:textId="77777777" w:rsidR="00707D72" w:rsidRDefault="00707D72" w:rsidP="005952D0">
            <w:pPr>
              <w:rPr>
                <w:rFonts w:ascii="Verdana" w:hAnsi="Verdana"/>
                <w:b/>
                <w:bCs/>
                <w:sz w:val="20"/>
                <w:szCs w:val="20"/>
              </w:rPr>
            </w:pPr>
          </w:p>
          <w:p w14:paraId="17ECEAD6" w14:textId="77777777" w:rsidR="00707D72" w:rsidRDefault="00707D72" w:rsidP="005952D0">
            <w:pPr>
              <w:rPr>
                <w:rFonts w:ascii="Verdana" w:hAnsi="Verdana"/>
                <w:b/>
                <w:bCs/>
                <w:sz w:val="20"/>
                <w:szCs w:val="20"/>
              </w:rPr>
            </w:pPr>
          </w:p>
          <w:p w14:paraId="76F9C63E" w14:textId="77777777" w:rsidR="00707D72" w:rsidRDefault="00707D72" w:rsidP="005952D0">
            <w:pPr>
              <w:rPr>
                <w:rFonts w:ascii="Verdana" w:hAnsi="Verdana"/>
                <w:b/>
                <w:bCs/>
                <w:sz w:val="20"/>
                <w:szCs w:val="20"/>
              </w:rPr>
            </w:pPr>
          </w:p>
          <w:p w14:paraId="673722B2" w14:textId="77777777" w:rsidR="00707D72" w:rsidRDefault="00707D72" w:rsidP="005952D0">
            <w:pPr>
              <w:rPr>
                <w:rFonts w:ascii="Verdana" w:hAnsi="Verdana"/>
                <w:b/>
                <w:bCs/>
                <w:sz w:val="20"/>
                <w:szCs w:val="20"/>
              </w:rPr>
            </w:pPr>
          </w:p>
          <w:p w14:paraId="493AEF57" w14:textId="77777777" w:rsidR="00707D72" w:rsidRDefault="00707D72" w:rsidP="005952D0">
            <w:pPr>
              <w:rPr>
                <w:rFonts w:ascii="Verdana" w:hAnsi="Verdana"/>
                <w:b/>
                <w:bCs/>
                <w:sz w:val="20"/>
                <w:szCs w:val="20"/>
              </w:rPr>
            </w:pPr>
          </w:p>
          <w:p w14:paraId="74FCACED" w14:textId="77777777" w:rsidR="00707D72" w:rsidRDefault="00707D72" w:rsidP="005952D0">
            <w:pPr>
              <w:rPr>
                <w:rFonts w:ascii="Verdana" w:hAnsi="Verdana"/>
                <w:b/>
                <w:bCs/>
                <w:sz w:val="20"/>
                <w:szCs w:val="20"/>
              </w:rPr>
            </w:pPr>
          </w:p>
          <w:p w14:paraId="1C82F583" w14:textId="77777777" w:rsidR="00707D72" w:rsidRDefault="00707D72" w:rsidP="005952D0">
            <w:pPr>
              <w:rPr>
                <w:rFonts w:ascii="Verdana" w:hAnsi="Verdana"/>
                <w:b/>
                <w:bCs/>
                <w:sz w:val="20"/>
                <w:szCs w:val="20"/>
              </w:rPr>
            </w:pPr>
          </w:p>
          <w:p w14:paraId="67116E57" w14:textId="77777777" w:rsidR="00707D72" w:rsidRDefault="00707D72" w:rsidP="005952D0">
            <w:pPr>
              <w:rPr>
                <w:rFonts w:ascii="Verdana" w:hAnsi="Verdana"/>
                <w:b/>
                <w:bCs/>
                <w:sz w:val="20"/>
                <w:szCs w:val="20"/>
              </w:rPr>
            </w:pPr>
          </w:p>
          <w:p w14:paraId="22C2F1F3" w14:textId="77777777" w:rsidR="00707D72" w:rsidRDefault="00707D72" w:rsidP="005952D0">
            <w:pPr>
              <w:rPr>
                <w:rFonts w:ascii="Verdana" w:hAnsi="Verdana"/>
                <w:b/>
                <w:bCs/>
                <w:sz w:val="20"/>
                <w:szCs w:val="20"/>
              </w:rPr>
            </w:pPr>
          </w:p>
          <w:p w14:paraId="2BC8B1CC" w14:textId="77777777" w:rsidR="00707D72" w:rsidRDefault="00707D72" w:rsidP="005952D0">
            <w:pPr>
              <w:rPr>
                <w:rFonts w:ascii="Verdana" w:hAnsi="Verdana"/>
                <w:b/>
                <w:bCs/>
                <w:sz w:val="20"/>
                <w:szCs w:val="20"/>
              </w:rPr>
            </w:pPr>
          </w:p>
          <w:p w14:paraId="4D59B3A1" w14:textId="77777777" w:rsidR="00707D72" w:rsidRDefault="00707D72" w:rsidP="005952D0">
            <w:pPr>
              <w:rPr>
                <w:rFonts w:ascii="Verdana" w:hAnsi="Verdana"/>
                <w:b/>
                <w:bCs/>
                <w:sz w:val="20"/>
                <w:szCs w:val="20"/>
              </w:rPr>
            </w:pPr>
          </w:p>
          <w:p w14:paraId="054CFD23" w14:textId="77777777" w:rsidR="00707D72" w:rsidRDefault="00707D72" w:rsidP="005952D0">
            <w:pPr>
              <w:rPr>
                <w:rFonts w:ascii="Verdana" w:hAnsi="Verdana"/>
                <w:b/>
                <w:bCs/>
                <w:sz w:val="20"/>
                <w:szCs w:val="20"/>
              </w:rPr>
            </w:pPr>
          </w:p>
          <w:p w14:paraId="7597CC6D" w14:textId="77777777" w:rsidR="00707D72" w:rsidRDefault="00707D72" w:rsidP="005952D0">
            <w:pPr>
              <w:rPr>
                <w:rFonts w:ascii="Verdana" w:hAnsi="Verdana"/>
                <w:b/>
                <w:bCs/>
                <w:sz w:val="20"/>
                <w:szCs w:val="20"/>
              </w:rPr>
            </w:pPr>
          </w:p>
          <w:p w14:paraId="5B8A71F3" w14:textId="77777777" w:rsidR="00707D72" w:rsidRDefault="00707D72" w:rsidP="005952D0">
            <w:pPr>
              <w:rPr>
                <w:rFonts w:ascii="Verdana" w:hAnsi="Verdana"/>
                <w:b/>
                <w:bCs/>
                <w:sz w:val="20"/>
                <w:szCs w:val="20"/>
              </w:rPr>
            </w:pPr>
          </w:p>
          <w:p w14:paraId="694256F5" w14:textId="77777777" w:rsidR="00707D72" w:rsidRDefault="00707D72" w:rsidP="005952D0">
            <w:pPr>
              <w:rPr>
                <w:rFonts w:ascii="Verdana" w:hAnsi="Verdana"/>
                <w:b/>
                <w:bCs/>
                <w:sz w:val="20"/>
                <w:szCs w:val="20"/>
              </w:rPr>
            </w:pPr>
          </w:p>
          <w:p w14:paraId="310EF37C" w14:textId="77777777" w:rsidR="00707D72" w:rsidRDefault="00707D72" w:rsidP="005952D0">
            <w:pPr>
              <w:rPr>
                <w:rFonts w:ascii="Verdana" w:hAnsi="Verdana"/>
                <w:b/>
                <w:bCs/>
                <w:sz w:val="20"/>
                <w:szCs w:val="20"/>
              </w:rPr>
            </w:pPr>
          </w:p>
          <w:p w14:paraId="259FA6E7" w14:textId="77777777" w:rsidR="00707D72" w:rsidRDefault="00707D72" w:rsidP="005952D0">
            <w:pPr>
              <w:rPr>
                <w:rFonts w:ascii="Verdana" w:hAnsi="Verdana"/>
                <w:b/>
                <w:bCs/>
                <w:sz w:val="20"/>
                <w:szCs w:val="20"/>
              </w:rPr>
            </w:pPr>
          </w:p>
          <w:p w14:paraId="78D2B100" w14:textId="77777777" w:rsidR="00707D72" w:rsidRDefault="00707D72" w:rsidP="005952D0">
            <w:pPr>
              <w:rPr>
                <w:rFonts w:ascii="Verdana" w:hAnsi="Verdana"/>
                <w:b/>
                <w:bCs/>
                <w:sz w:val="20"/>
                <w:szCs w:val="20"/>
              </w:rPr>
            </w:pPr>
          </w:p>
          <w:p w14:paraId="0E76477A" w14:textId="1834BD09" w:rsidR="00707D72" w:rsidRPr="00AF66C3" w:rsidRDefault="00707D72" w:rsidP="005952D0">
            <w:pPr>
              <w:rPr>
                <w:rFonts w:ascii="Verdana" w:hAnsi="Verdana"/>
                <w:b/>
                <w:bCs/>
                <w:sz w:val="20"/>
                <w:szCs w:val="20"/>
              </w:rPr>
            </w:pPr>
          </w:p>
        </w:tc>
        <w:tc>
          <w:tcPr>
            <w:tcW w:w="360" w:type="dxa"/>
            <w:tcBorders>
              <w:top w:val="nil"/>
              <w:bottom w:val="nil"/>
              <w:right w:val="nil"/>
            </w:tcBorders>
          </w:tcPr>
          <w:p w14:paraId="6AA0C765" w14:textId="77777777" w:rsidR="0039640F" w:rsidRPr="00707D72" w:rsidRDefault="0039640F" w:rsidP="00E00956">
            <w:pPr>
              <w:ind w:right="-108"/>
              <w:rPr>
                <w:rFonts w:ascii="Verdana" w:hAnsi="Verdana"/>
                <w:b/>
                <w:sz w:val="20"/>
              </w:rPr>
            </w:pPr>
          </w:p>
        </w:tc>
      </w:tr>
      <w:tr w:rsidR="00096F1D" w:rsidRPr="00C73EF8" w14:paraId="547E9339" w14:textId="77777777" w:rsidTr="008025A2">
        <w:trPr>
          <w:trHeight w:val="260"/>
        </w:trPr>
        <w:tc>
          <w:tcPr>
            <w:tcW w:w="440" w:type="dxa"/>
            <w:vMerge w:val="restart"/>
            <w:tcBorders>
              <w:top w:val="nil"/>
              <w:left w:val="nil"/>
              <w:bottom w:val="nil"/>
              <w:right w:val="nil"/>
            </w:tcBorders>
          </w:tcPr>
          <w:p w14:paraId="305AD4D7" w14:textId="77777777" w:rsidR="0063115D" w:rsidRPr="0056669F" w:rsidRDefault="0063115D" w:rsidP="00E6192C">
            <w:pPr>
              <w:spacing w:line="276" w:lineRule="auto"/>
              <w:rPr>
                <w:rFonts w:ascii="Verdana" w:hAnsi="Verdana"/>
                <w:bCs/>
                <w:sz w:val="20"/>
                <w:szCs w:val="20"/>
              </w:rPr>
            </w:pPr>
          </w:p>
          <w:p w14:paraId="27A40DC7" w14:textId="77777777" w:rsidR="0063115D" w:rsidRPr="0056669F" w:rsidRDefault="0063115D" w:rsidP="00E6192C">
            <w:pPr>
              <w:spacing w:line="276" w:lineRule="auto"/>
              <w:rPr>
                <w:rFonts w:ascii="Verdana" w:hAnsi="Verdana"/>
                <w:bCs/>
                <w:sz w:val="20"/>
                <w:szCs w:val="20"/>
              </w:rPr>
            </w:pPr>
          </w:p>
        </w:tc>
        <w:tc>
          <w:tcPr>
            <w:tcW w:w="10216" w:type="dxa"/>
            <w:gridSpan w:val="2"/>
            <w:tcBorders>
              <w:top w:val="nil"/>
              <w:left w:val="nil"/>
              <w:bottom w:val="nil"/>
              <w:right w:val="nil"/>
            </w:tcBorders>
          </w:tcPr>
          <w:p w14:paraId="522ECE38" w14:textId="77777777" w:rsidR="00F17DF0" w:rsidRDefault="00F17DF0" w:rsidP="00E6192C">
            <w:pPr>
              <w:spacing w:line="276" w:lineRule="auto"/>
              <w:rPr>
                <w:rFonts w:ascii="Verdana" w:hAnsi="Verdana"/>
                <w:b/>
                <w:bCs/>
                <w:sz w:val="20"/>
                <w:szCs w:val="20"/>
              </w:rPr>
            </w:pPr>
          </w:p>
          <w:p w14:paraId="1558CBFA" w14:textId="77777777" w:rsidR="0063115D" w:rsidRDefault="0063115D" w:rsidP="00E6192C">
            <w:pPr>
              <w:spacing w:line="276" w:lineRule="auto"/>
              <w:rPr>
                <w:rFonts w:ascii="Verdana" w:hAnsi="Verdana"/>
                <w:b/>
                <w:bCs/>
                <w:sz w:val="20"/>
                <w:szCs w:val="20"/>
              </w:rPr>
            </w:pPr>
            <w:r w:rsidRPr="0056669F">
              <w:rPr>
                <w:rFonts w:ascii="Verdana" w:hAnsi="Verdana"/>
                <w:b/>
                <w:bCs/>
                <w:sz w:val="20"/>
                <w:szCs w:val="20"/>
              </w:rPr>
              <w:t>ACTION SUMMARY LIST</w:t>
            </w:r>
          </w:p>
          <w:p w14:paraId="5BB164AE" w14:textId="77777777" w:rsidR="008025A2" w:rsidRPr="0056669F" w:rsidRDefault="008025A2" w:rsidP="00E6192C">
            <w:pPr>
              <w:spacing w:line="276" w:lineRule="auto"/>
              <w:rPr>
                <w:rFonts w:ascii="Verdana" w:hAnsi="Verdana"/>
                <w:b/>
                <w:bCs/>
                <w:sz w:val="20"/>
                <w:szCs w:val="20"/>
              </w:rPr>
            </w:pPr>
          </w:p>
        </w:tc>
        <w:tc>
          <w:tcPr>
            <w:tcW w:w="1060" w:type="dxa"/>
            <w:gridSpan w:val="2"/>
            <w:tcBorders>
              <w:top w:val="nil"/>
              <w:left w:val="nil"/>
              <w:bottom w:val="nil"/>
              <w:right w:val="nil"/>
            </w:tcBorders>
          </w:tcPr>
          <w:p w14:paraId="283951AA" w14:textId="77777777" w:rsidR="0063115D" w:rsidRDefault="0063115D" w:rsidP="00E6192C">
            <w:pPr>
              <w:spacing w:line="276" w:lineRule="auto"/>
              <w:ind w:right="-108"/>
              <w:rPr>
                <w:rFonts w:ascii="Verdana" w:hAnsi="Verdana"/>
                <w:b/>
                <w:sz w:val="20"/>
                <w:lang w:val="sv-SE"/>
              </w:rPr>
            </w:pPr>
          </w:p>
          <w:p w14:paraId="3F705BCD" w14:textId="42D2AD1E" w:rsidR="0063115D" w:rsidRPr="008B67FD" w:rsidRDefault="0063115D" w:rsidP="00E6192C">
            <w:pPr>
              <w:spacing w:line="276" w:lineRule="auto"/>
              <w:ind w:right="-108"/>
              <w:rPr>
                <w:rFonts w:ascii="Verdana" w:hAnsi="Verdana"/>
                <w:b/>
                <w:sz w:val="20"/>
                <w:lang w:val="sv-SE"/>
              </w:rPr>
            </w:pPr>
          </w:p>
        </w:tc>
      </w:tr>
      <w:tr w:rsidR="00096F1D" w:rsidRPr="00FA535E" w14:paraId="5E54E9A8" w14:textId="77777777" w:rsidTr="00410715">
        <w:trPr>
          <w:trHeight w:val="851"/>
        </w:trPr>
        <w:tc>
          <w:tcPr>
            <w:tcW w:w="440" w:type="dxa"/>
            <w:vMerge/>
            <w:tcBorders>
              <w:top w:val="nil"/>
              <w:right w:val="nil"/>
            </w:tcBorders>
          </w:tcPr>
          <w:p w14:paraId="16E2E40D"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1953813F" w14:textId="77777777" w:rsidR="0063115D" w:rsidRDefault="0063115D" w:rsidP="00E6192C">
            <w:pPr>
              <w:spacing w:after="120" w:line="276" w:lineRule="auto"/>
              <w:rPr>
                <w:rFonts w:ascii="Verdana" w:hAnsi="Verdana"/>
                <w:b/>
                <w:bCs/>
                <w:sz w:val="20"/>
                <w:szCs w:val="20"/>
              </w:rPr>
            </w:pPr>
          </w:p>
          <w:p w14:paraId="3391FC0B" w14:textId="17186EC1" w:rsidR="008025A2" w:rsidRPr="00A675EC" w:rsidRDefault="0063115D" w:rsidP="00E6192C">
            <w:pPr>
              <w:spacing w:after="120" w:line="276" w:lineRule="auto"/>
              <w:rPr>
                <w:rFonts w:ascii="Verdana" w:hAnsi="Verdana"/>
                <w:b/>
                <w:bCs/>
                <w:sz w:val="20"/>
                <w:szCs w:val="20"/>
              </w:rPr>
            </w:pPr>
            <w:r>
              <w:rPr>
                <w:rFonts w:ascii="Verdana" w:hAnsi="Verdana"/>
                <w:b/>
                <w:bCs/>
                <w:sz w:val="20"/>
                <w:szCs w:val="20"/>
              </w:rPr>
              <w:t>New:</w:t>
            </w:r>
          </w:p>
        </w:tc>
        <w:tc>
          <w:tcPr>
            <w:tcW w:w="1060" w:type="dxa"/>
            <w:gridSpan w:val="2"/>
            <w:tcBorders>
              <w:top w:val="nil"/>
              <w:left w:val="nil"/>
              <w:bottom w:val="nil"/>
              <w:right w:val="nil"/>
            </w:tcBorders>
          </w:tcPr>
          <w:p w14:paraId="664D36BF" w14:textId="77777777" w:rsidR="0063115D" w:rsidRDefault="0063115D" w:rsidP="00E6192C">
            <w:pPr>
              <w:spacing w:after="120" w:line="276" w:lineRule="auto"/>
              <w:ind w:right="-108"/>
              <w:rPr>
                <w:rFonts w:ascii="Verdana" w:hAnsi="Verdana"/>
                <w:sz w:val="20"/>
              </w:rPr>
            </w:pPr>
          </w:p>
          <w:p w14:paraId="027F07A5" w14:textId="3B3A3366" w:rsidR="008025A2" w:rsidRPr="008025A2" w:rsidRDefault="008025A2" w:rsidP="00E6192C">
            <w:pPr>
              <w:spacing w:after="120" w:line="276" w:lineRule="auto"/>
              <w:ind w:right="-108"/>
              <w:rPr>
                <w:rFonts w:ascii="Verdana" w:hAnsi="Verdana"/>
                <w:b/>
                <w:sz w:val="20"/>
              </w:rPr>
            </w:pPr>
            <w:r w:rsidRPr="008025A2">
              <w:rPr>
                <w:rFonts w:ascii="Verdana" w:hAnsi="Verdana"/>
                <w:b/>
                <w:sz w:val="20"/>
              </w:rPr>
              <w:t>Person:</w:t>
            </w:r>
          </w:p>
        </w:tc>
      </w:tr>
      <w:tr w:rsidR="00096F1D" w:rsidRPr="00FA535E" w14:paraId="3E4494FB" w14:textId="77777777" w:rsidTr="008025A2">
        <w:trPr>
          <w:trHeight w:val="465"/>
        </w:trPr>
        <w:tc>
          <w:tcPr>
            <w:tcW w:w="440" w:type="dxa"/>
            <w:vMerge/>
            <w:tcBorders>
              <w:right w:val="nil"/>
            </w:tcBorders>
          </w:tcPr>
          <w:p w14:paraId="7A94AC05" w14:textId="77777777" w:rsidR="0063115D" w:rsidRPr="0056669F" w:rsidRDefault="0063115D"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00424076" w14:textId="53FBA9AD" w:rsidR="0063115D" w:rsidRDefault="00410715" w:rsidP="00B6608F">
            <w:pPr>
              <w:pStyle w:val="ListParagraph"/>
              <w:numPr>
                <w:ilvl w:val="0"/>
                <w:numId w:val="3"/>
              </w:numPr>
              <w:spacing w:after="120" w:line="276" w:lineRule="auto"/>
              <w:rPr>
                <w:rFonts w:ascii="Verdana" w:hAnsi="Verdana"/>
                <w:bCs/>
                <w:sz w:val="20"/>
                <w:szCs w:val="20"/>
              </w:rPr>
            </w:pPr>
            <w:r>
              <w:rPr>
                <w:rFonts w:ascii="Verdana" w:hAnsi="Verdana"/>
                <w:bCs/>
                <w:sz w:val="20"/>
                <w:szCs w:val="20"/>
              </w:rPr>
              <w:t>Any volunteers for the help of fire prevention in Chemistry?</w:t>
            </w:r>
          </w:p>
          <w:p w14:paraId="4DD36E1E" w14:textId="2294F52A" w:rsidR="00410715" w:rsidRPr="00A935EB" w:rsidRDefault="00051529" w:rsidP="00B6608F">
            <w:pPr>
              <w:pStyle w:val="ListParagraph"/>
              <w:numPr>
                <w:ilvl w:val="0"/>
                <w:numId w:val="3"/>
              </w:numPr>
              <w:spacing w:after="120" w:line="276" w:lineRule="auto"/>
              <w:rPr>
                <w:rFonts w:ascii="Verdana" w:hAnsi="Verdana"/>
                <w:bCs/>
                <w:sz w:val="20"/>
                <w:szCs w:val="20"/>
              </w:rPr>
            </w:pPr>
            <w:r>
              <w:rPr>
                <w:rFonts w:ascii="Verdana" w:hAnsi="Verdana"/>
                <w:bCs/>
                <w:sz w:val="20"/>
                <w:szCs w:val="20"/>
              </w:rPr>
              <w:t>Clarity on the School’s financial situation</w:t>
            </w:r>
          </w:p>
        </w:tc>
        <w:tc>
          <w:tcPr>
            <w:tcW w:w="1060" w:type="dxa"/>
            <w:gridSpan w:val="2"/>
            <w:tcBorders>
              <w:top w:val="nil"/>
              <w:left w:val="nil"/>
              <w:bottom w:val="nil"/>
              <w:right w:val="nil"/>
            </w:tcBorders>
          </w:tcPr>
          <w:p w14:paraId="478E0235" w14:textId="77777777" w:rsidR="0063115D" w:rsidRDefault="00410715" w:rsidP="00DF7BC7">
            <w:pPr>
              <w:spacing w:after="120" w:line="276" w:lineRule="auto"/>
              <w:ind w:right="-108"/>
              <w:rPr>
                <w:rFonts w:ascii="Verdana" w:hAnsi="Verdana"/>
                <w:b/>
                <w:sz w:val="20"/>
              </w:rPr>
            </w:pPr>
            <w:r>
              <w:rPr>
                <w:rFonts w:ascii="Verdana" w:hAnsi="Verdana"/>
                <w:b/>
                <w:sz w:val="20"/>
              </w:rPr>
              <w:t>SH</w:t>
            </w:r>
          </w:p>
          <w:p w14:paraId="7EC3F2BF" w14:textId="2DF77CB4" w:rsidR="00051529" w:rsidRPr="00A935EB" w:rsidRDefault="00051529" w:rsidP="00DF7BC7">
            <w:pPr>
              <w:spacing w:after="120" w:line="276" w:lineRule="auto"/>
              <w:ind w:right="-108"/>
              <w:rPr>
                <w:rFonts w:ascii="Verdana" w:hAnsi="Verdana"/>
                <w:b/>
                <w:sz w:val="20"/>
              </w:rPr>
            </w:pPr>
            <w:r>
              <w:rPr>
                <w:rFonts w:ascii="Verdana" w:hAnsi="Verdana"/>
                <w:b/>
                <w:sz w:val="20"/>
              </w:rPr>
              <w:t>REPW</w:t>
            </w:r>
          </w:p>
        </w:tc>
      </w:tr>
      <w:tr w:rsidR="00E40148" w:rsidRPr="00FA535E" w14:paraId="552431B8" w14:textId="77777777" w:rsidTr="008025A2">
        <w:trPr>
          <w:trHeight w:val="465"/>
        </w:trPr>
        <w:tc>
          <w:tcPr>
            <w:tcW w:w="440" w:type="dxa"/>
            <w:vMerge/>
            <w:tcBorders>
              <w:right w:val="nil"/>
            </w:tcBorders>
          </w:tcPr>
          <w:p w14:paraId="55FAA14C" w14:textId="08AFA592" w:rsidR="00E40148" w:rsidRPr="0056669F" w:rsidRDefault="00E40148"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0B0AC877" w14:textId="31F6A52C" w:rsidR="00E40148" w:rsidRDefault="00226AE2" w:rsidP="00B6608F">
            <w:pPr>
              <w:pStyle w:val="ListParagraph"/>
              <w:numPr>
                <w:ilvl w:val="0"/>
                <w:numId w:val="3"/>
              </w:numPr>
              <w:spacing w:after="120" w:line="276" w:lineRule="auto"/>
              <w:rPr>
                <w:rFonts w:ascii="Verdana" w:hAnsi="Verdana"/>
                <w:bCs/>
                <w:sz w:val="20"/>
                <w:szCs w:val="20"/>
              </w:rPr>
            </w:pPr>
            <w:r>
              <w:rPr>
                <w:rFonts w:ascii="Verdana" w:hAnsi="Verdana"/>
                <w:sz w:val="20"/>
                <w:szCs w:val="20"/>
              </w:rPr>
              <w:t>Draft ideas for creating sensible distance learning for Physical Chemistry Students</w:t>
            </w:r>
          </w:p>
        </w:tc>
        <w:tc>
          <w:tcPr>
            <w:tcW w:w="1060" w:type="dxa"/>
            <w:gridSpan w:val="2"/>
            <w:tcBorders>
              <w:top w:val="nil"/>
              <w:left w:val="nil"/>
              <w:bottom w:val="nil"/>
              <w:right w:val="nil"/>
            </w:tcBorders>
          </w:tcPr>
          <w:p w14:paraId="37B92744" w14:textId="5E2B4AC5" w:rsidR="00E40148" w:rsidRDefault="00226AE2" w:rsidP="00DF7BC7">
            <w:pPr>
              <w:spacing w:after="120" w:line="276" w:lineRule="auto"/>
              <w:ind w:right="-108"/>
              <w:rPr>
                <w:rFonts w:ascii="Verdana" w:hAnsi="Verdana"/>
                <w:b/>
                <w:sz w:val="20"/>
              </w:rPr>
            </w:pPr>
            <w:r>
              <w:rPr>
                <w:rFonts w:ascii="Verdana" w:hAnsi="Verdana"/>
                <w:b/>
                <w:sz w:val="20"/>
              </w:rPr>
              <w:t>AH</w:t>
            </w:r>
          </w:p>
        </w:tc>
      </w:tr>
      <w:tr w:rsidR="00A72632" w:rsidRPr="00FA535E" w14:paraId="187E98CE" w14:textId="77777777" w:rsidTr="008025A2">
        <w:trPr>
          <w:trHeight w:val="465"/>
        </w:trPr>
        <w:tc>
          <w:tcPr>
            <w:tcW w:w="440" w:type="dxa"/>
            <w:vMerge/>
            <w:tcBorders>
              <w:right w:val="nil"/>
            </w:tcBorders>
          </w:tcPr>
          <w:p w14:paraId="7700E39A" w14:textId="77777777" w:rsidR="00A72632" w:rsidRPr="0056669F" w:rsidRDefault="00A72632"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782879E9" w14:textId="35AD49F9" w:rsidR="00A72632" w:rsidRDefault="00226AE2" w:rsidP="00B6608F">
            <w:pPr>
              <w:pStyle w:val="ListParagraph"/>
              <w:numPr>
                <w:ilvl w:val="0"/>
                <w:numId w:val="3"/>
              </w:numPr>
              <w:spacing w:after="120" w:line="276" w:lineRule="auto"/>
              <w:rPr>
                <w:rFonts w:ascii="Verdana" w:hAnsi="Verdana"/>
                <w:bCs/>
                <w:sz w:val="20"/>
                <w:szCs w:val="20"/>
              </w:rPr>
            </w:pPr>
            <w:r>
              <w:rPr>
                <w:rFonts w:ascii="Verdana" w:hAnsi="Verdana"/>
                <w:bCs/>
                <w:sz w:val="20"/>
                <w:szCs w:val="20"/>
              </w:rPr>
              <w:t xml:space="preserve">New CDT structure separate to Line Management </w:t>
            </w:r>
          </w:p>
        </w:tc>
        <w:tc>
          <w:tcPr>
            <w:tcW w:w="1060" w:type="dxa"/>
            <w:gridSpan w:val="2"/>
            <w:tcBorders>
              <w:top w:val="nil"/>
              <w:left w:val="nil"/>
              <w:bottom w:val="nil"/>
              <w:right w:val="nil"/>
            </w:tcBorders>
          </w:tcPr>
          <w:p w14:paraId="43D9E04C" w14:textId="5E6AA1C3" w:rsidR="00A72632" w:rsidRDefault="00226AE2" w:rsidP="00DF7BC7">
            <w:pPr>
              <w:spacing w:after="120" w:line="276" w:lineRule="auto"/>
              <w:ind w:right="-108"/>
              <w:rPr>
                <w:rFonts w:ascii="Verdana" w:hAnsi="Verdana"/>
                <w:b/>
                <w:sz w:val="20"/>
              </w:rPr>
            </w:pPr>
            <w:r>
              <w:rPr>
                <w:rFonts w:ascii="Verdana" w:hAnsi="Verdana"/>
                <w:b/>
                <w:sz w:val="20"/>
              </w:rPr>
              <w:t>SW/NK</w:t>
            </w:r>
          </w:p>
        </w:tc>
      </w:tr>
      <w:tr w:rsidR="00F17DF0" w:rsidRPr="00FA535E" w14:paraId="780BC819" w14:textId="77777777" w:rsidTr="008025A2">
        <w:trPr>
          <w:trHeight w:val="465"/>
        </w:trPr>
        <w:tc>
          <w:tcPr>
            <w:tcW w:w="440" w:type="dxa"/>
            <w:vMerge/>
            <w:tcBorders>
              <w:right w:val="nil"/>
            </w:tcBorders>
          </w:tcPr>
          <w:p w14:paraId="50667459" w14:textId="77777777" w:rsidR="00F17DF0" w:rsidRPr="0056669F" w:rsidRDefault="00F17DF0" w:rsidP="00E6192C">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058A62C9" w14:textId="5D86B22A" w:rsidR="00F17DF0" w:rsidRDefault="00523726" w:rsidP="002A3397">
            <w:pPr>
              <w:pStyle w:val="ListParagraph"/>
              <w:numPr>
                <w:ilvl w:val="0"/>
                <w:numId w:val="3"/>
              </w:numPr>
              <w:spacing w:after="120" w:line="276" w:lineRule="auto"/>
              <w:rPr>
                <w:rFonts w:ascii="Verdana" w:hAnsi="Verdana"/>
                <w:bCs/>
                <w:sz w:val="20"/>
                <w:szCs w:val="20"/>
              </w:rPr>
            </w:pPr>
            <w:r>
              <w:rPr>
                <w:rFonts w:ascii="Verdana" w:hAnsi="Verdana"/>
                <w:bCs/>
                <w:sz w:val="20"/>
                <w:szCs w:val="20"/>
              </w:rPr>
              <w:t xml:space="preserve">Information on how funding would be awarded with regards to the </w:t>
            </w:r>
            <w:r w:rsidR="002A3397">
              <w:rPr>
                <w:rFonts w:ascii="Verdana" w:hAnsi="Verdana"/>
                <w:bCs/>
                <w:sz w:val="20"/>
                <w:szCs w:val="20"/>
              </w:rPr>
              <w:t>Global Challenge Fund</w:t>
            </w:r>
            <w:r>
              <w:rPr>
                <w:rFonts w:ascii="Verdana" w:hAnsi="Verdana"/>
                <w:bCs/>
                <w:sz w:val="20"/>
                <w:szCs w:val="20"/>
              </w:rPr>
              <w:t xml:space="preserve"> </w:t>
            </w:r>
          </w:p>
        </w:tc>
        <w:tc>
          <w:tcPr>
            <w:tcW w:w="1060" w:type="dxa"/>
            <w:gridSpan w:val="2"/>
            <w:tcBorders>
              <w:top w:val="nil"/>
              <w:left w:val="nil"/>
              <w:bottom w:val="nil"/>
              <w:right w:val="nil"/>
            </w:tcBorders>
          </w:tcPr>
          <w:p w14:paraId="28FC7470" w14:textId="10D108C3" w:rsidR="00F17DF0" w:rsidRDefault="00523726" w:rsidP="00DF7BC7">
            <w:pPr>
              <w:spacing w:after="120" w:line="276" w:lineRule="auto"/>
              <w:ind w:right="-108"/>
              <w:rPr>
                <w:rFonts w:ascii="Verdana" w:hAnsi="Verdana"/>
                <w:b/>
                <w:sz w:val="20"/>
              </w:rPr>
            </w:pPr>
            <w:r>
              <w:rPr>
                <w:rFonts w:ascii="Verdana" w:hAnsi="Verdana"/>
                <w:b/>
                <w:sz w:val="20"/>
              </w:rPr>
              <w:t>REPW</w:t>
            </w:r>
          </w:p>
        </w:tc>
      </w:tr>
      <w:tr w:rsidR="00F70EF4" w:rsidRPr="00FA535E" w14:paraId="47F611E2" w14:textId="77777777" w:rsidTr="008025A2">
        <w:trPr>
          <w:trHeight w:val="254"/>
        </w:trPr>
        <w:tc>
          <w:tcPr>
            <w:tcW w:w="440" w:type="dxa"/>
            <w:vMerge/>
            <w:tcBorders>
              <w:right w:val="nil"/>
            </w:tcBorders>
          </w:tcPr>
          <w:p w14:paraId="5EAB3BFC" w14:textId="77777777" w:rsidR="00F70EF4" w:rsidRPr="0056669F" w:rsidRDefault="00F70EF4" w:rsidP="00F70EF4">
            <w:pPr>
              <w:spacing w:after="240" w:line="276" w:lineRule="auto"/>
              <w:rPr>
                <w:rFonts w:ascii="Verdana" w:hAnsi="Verdana"/>
                <w:bCs/>
                <w:sz w:val="20"/>
                <w:szCs w:val="20"/>
              </w:rPr>
            </w:pPr>
          </w:p>
        </w:tc>
        <w:tc>
          <w:tcPr>
            <w:tcW w:w="10216" w:type="dxa"/>
            <w:gridSpan w:val="2"/>
            <w:tcBorders>
              <w:top w:val="nil"/>
              <w:left w:val="nil"/>
              <w:bottom w:val="nil"/>
              <w:right w:val="nil"/>
            </w:tcBorders>
          </w:tcPr>
          <w:p w14:paraId="619378D6" w14:textId="77777777" w:rsidR="00F70EF4" w:rsidRDefault="00F70EF4" w:rsidP="00F70EF4">
            <w:pPr>
              <w:spacing w:after="120" w:line="276" w:lineRule="auto"/>
              <w:rPr>
                <w:rFonts w:ascii="Verdana" w:hAnsi="Verdana"/>
                <w:b/>
                <w:bCs/>
                <w:sz w:val="20"/>
                <w:szCs w:val="20"/>
              </w:rPr>
            </w:pPr>
          </w:p>
          <w:p w14:paraId="6A29263C" w14:textId="77777777" w:rsidR="00F70EF4" w:rsidRPr="007D6A79" w:rsidRDefault="00F70EF4" w:rsidP="00F70EF4">
            <w:pPr>
              <w:spacing w:after="120" w:line="276" w:lineRule="auto"/>
              <w:rPr>
                <w:rFonts w:ascii="Verdana" w:hAnsi="Verdana"/>
                <w:bCs/>
                <w:sz w:val="20"/>
                <w:szCs w:val="20"/>
              </w:rPr>
            </w:pPr>
            <w:r w:rsidRPr="00A675EC">
              <w:rPr>
                <w:rFonts w:ascii="Verdana" w:hAnsi="Verdana"/>
                <w:b/>
                <w:bCs/>
                <w:sz w:val="20"/>
                <w:szCs w:val="20"/>
              </w:rPr>
              <w:t>Ongoing:</w:t>
            </w:r>
          </w:p>
        </w:tc>
        <w:tc>
          <w:tcPr>
            <w:tcW w:w="1060" w:type="dxa"/>
            <w:gridSpan w:val="2"/>
            <w:tcBorders>
              <w:top w:val="nil"/>
              <w:left w:val="nil"/>
              <w:bottom w:val="nil"/>
              <w:right w:val="nil"/>
            </w:tcBorders>
          </w:tcPr>
          <w:p w14:paraId="47ACB705" w14:textId="77777777" w:rsidR="00F70EF4" w:rsidRPr="00D56790" w:rsidRDefault="00F70EF4" w:rsidP="00F70EF4">
            <w:pPr>
              <w:spacing w:after="120" w:line="276" w:lineRule="auto"/>
              <w:ind w:right="-108"/>
              <w:rPr>
                <w:rFonts w:ascii="Verdana" w:hAnsi="Verdana"/>
                <w:sz w:val="20"/>
              </w:rPr>
            </w:pPr>
          </w:p>
        </w:tc>
      </w:tr>
      <w:tr w:rsidR="00F70EF4" w:rsidRPr="00FA535E" w14:paraId="135B57AA" w14:textId="77777777" w:rsidTr="008025A2">
        <w:trPr>
          <w:trHeight w:val="540"/>
        </w:trPr>
        <w:tc>
          <w:tcPr>
            <w:tcW w:w="440" w:type="dxa"/>
            <w:vMerge/>
            <w:tcBorders>
              <w:right w:val="nil"/>
            </w:tcBorders>
          </w:tcPr>
          <w:p w14:paraId="1A7C0E9E" w14:textId="77777777" w:rsidR="00F70EF4" w:rsidRPr="0056669F" w:rsidRDefault="00F70EF4" w:rsidP="00F70EF4">
            <w:pPr>
              <w:spacing w:line="276" w:lineRule="auto"/>
              <w:rPr>
                <w:rFonts w:ascii="Verdana" w:hAnsi="Verdana"/>
                <w:bCs/>
                <w:sz w:val="20"/>
                <w:szCs w:val="20"/>
              </w:rPr>
            </w:pPr>
          </w:p>
        </w:tc>
        <w:tc>
          <w:tcPr>
            <w:tcW w:w="10216" w:type="dxa"/>
            <w:gridSpan w:val="2"/>
            <w:tcBorders>
              <w:top w:val="nil"/>
              <w:left w:val="nil"/>
              <w:bottom w:val="nil"/>
              <w:right w:val="nil"/>
            </w:tcBorders>
          </w:tcPr>
          <w:p w14:paraId="24498137" w14:textId="0A59C1C9" w:rsidR="00707D72" w:rsidRPr="00707D72" w:rsidRDefault="00F70EF4" w:rsidP="00707D72">
            <w:pPr>
              <w:pStyle w:val="ListParagraph"/>
              <w:numPr>
                <w:ilvl w:val="0"/>
                <w:numId w:val="3"/>
              </w:numPr>
              <w:spacing w:line="276" w:lineRule="auto"/>
              <w:rPr>
                <w:rFonts w:ascii="Verdana" w:hAnsi="Verdana"/>
                <w:bCs/>
                <w:sz w:val="20"/>
                <w:szCs w:val="20"/>
              </w:rPr>
            </w:pPr>
            <w:r>
              <w:rPr>
                <w:rFonts w:ascii="Verdana" w:hAnsi="Verdana"/>
                <w:bCs/>
                <w:sz w:val="20"/>
                <w:szCs w:val="20"/>
              </w:rPr>
              <w:t>Liaise with Nigel Scrutton regarding extending the Chemistry children at work policy to cover MIB building</w:t>
            </w:r>
          </w:p>
        </w:tc>
        <w:tc>
          <w:tcPr>
            <w:tcW w:w="1060" w:type="dxa"/>
            <w:gridSpan w:val="2"/>
            <w:tcBorders>
              <w:top w:val="nil"/>
              <w:left w:val="nil"/>
              <w:bottom w:val="nil"/>
              <w:right w:val="nil"/>
            </w:tcBorders>
          </w:tcPr>
          <w:p w14:paraId="5ECEB794" w14:textId="77777777" w:rsidR="00F70EF4" w:rsidRPr="00F17DF0" w:rsidRDefault="00F70EF4" w:rsidP="00F70EF4">
            <w:pPr>
              <w:spacing w:line="276" w:lineRule="auto"/>
              <w:ind w:right="-108"/>
              <w:rPr>
                <w:rFonts w:ascii="Verdana" w:hAnsi="Verdana"/>
                <w:b/>
                <w:sz w:val="20"/>
              </w:rPr>
            </w:pPr>
            <w:r w:rsidRPr="00F17DF0">
              <w:rPr>
                <w:rFonts w:ascii="Verdana" w:hAnsi="Verdana"/>
                <w:b/>
                <w:sz w:val="20"/>
              </w:rPr>
              <w:t>REPW</w:t>
            </w:r>
          </w:p>
          <w:p w14:paraId="32EEEF33" w14:textId="77777777" w:rsidR="00F70EF4" w:rsidRPr="00F17DF0" w:rsidRDefault="00F70EF4" w:rsidP="00F70EF4">
            <w:pPr>
              <w:spacing w:line="276" w:lineRule="auto"/>
              <w:ind w:right="-108"/>
              <w:rPr>
                <w:rFonts w:ascii="Verdana" w:hAnsi="Verdana"/>
                <w:b/>
                <w:sz w:val="20"/>
              </w:rPr>
            </w:pPr>
          </w:p>
        </w:tc>
      </w:tr>
      <w:tr w:rsidR="00F70EF4" w:rsidRPr="00FA535E" w14:paraId="05365D83" w14:textId="77777777" w:rsidTr="008025A2">
        <w:trPr>
          <w:trHeight w:val="540"/>
        </w:trPr>
        <w:tc>
          <w:tcPr>
            <w:tcW w:w="440" w:type="dxa"/>
            <w:vMerge/>
            <w:tcBorders>
              <w:right w:val="nil"/>
            </w:tcBorders>
          </w:tcPr>
          <w:p w14:paraId="4E00E65D" w14:textId="3B6587DA" w:rsidR="00F70EF4" w:rsidRPr="0056669F" w:rsidRDefault="00F70EF4" w:rsidP="00F70EF4">
            <w:pPr>
              <w:spacing w:line="276" w:lineRule="auto"/>
              <w:rPr>
                <w:rFonts w:ascii="Verdana" w:hAnsi="Verdana"/>
                <w:bCs/>
                <w:sz w:val="20"/>
                <w:szCs w:val="20"/>
              </w:rPr>
            </w:pPr>
          </w:p>
        </w:tc>
        <w:tc>
          <w:tcPr>
            <w:tcW w:w="10216" w:type="dxa"/>
            <w:gridSpan w:val="2"/>
            <w:tcBorders>
              <w:top w:val="nil"/>
              <w:left w:val="nil"/>
              <w:bottom w:val="nil"/>
              <w:right w:val="nil"/>
            </w:tcBorders>
          </w:tcPr>
          <w:p w14:paraId="13926ACF" w14:textId="7A5E8C5B" w:rsidR="00F70EF4" w:rsidRDefault="00F70EF4" w:rsidP="0043531F">
            <w:pPr>
              <w:pStyle w:val="ListParagraph"/>
              <w:numPr>
                <w:ilvl w:val="0"/>
                <w:numId w:val="3"/>
              </w:numPr>
              <w:spacing w:line="276" w:lineRule="auto"/>
              <w:rPr>
                <w:rFonts w:ascii="Verdana" w:hAnsi="Verdana"/>
                <w:bCs/>
                <w:sz w:val="20"/>
                <w:szCs w:val="20"/>
              </w:rPr>
            </w:pPr>
            <w:r w:rsidRPr="00DF7BC7">
              <w:rPr>
                <w:rFonts w:ascii="Verdana" w:hAnsi="Verdana"/>
                <w:sz w:val="20"/>
                <w:szCs w:val="20"/>
              </w:rPr>
              <w:t xml:space="preserve">Circulate environmental radiochemistry post </w:t>
            </w:r>
            <w:r w:rsidR="0043531F">
              <w:rPr>
                <w:rFonts w:ascii="Verdana" w:hAnsi="Verdana"/>
                <w:sz w:val="20"/>
                <w:szCs w:val="20"/>
              </w:rPr>
              <w:t>to</w:t>
            </w:r>
            <w:r w:rsidR="0043531F" w:rsidRPr="00DF7BC7">
              <w:rPr>
                <w:rFonts w:ascii="Verdana" w:hAnsi="Verdana"/>
                <w:sz w:val="20"/>
                <w:szCs w:val="20"/>
              </w:rPr>
              <w:t xml:space="preserve"> </w:t>
            </w:r>
            <w:r w:rsidRPr="00DF7BC7">
              <w:rPr>
                <w:rFonts w:ascii="Verdana" w:hAnsi="Verdana"/>
                <w:sz w:val="20"/>
                <w:szCs w:val="20"/>
              </w:rPr>
              <w:t xml:space="preserve">all staff and encourage all staff to </w:t>
            </w:r>
            <w:r w:rsidR="0043531F">
              <w:rPr>
                <w:rFonts w:ascii="Verdana" w:hAnsi="Verdana"/>
                <w:sz w:val="20"/>
                <w:szCs w:val="20"/>
              </w:rPr>
              <w:t>advertise widely.</w:t>
            </w:r>
          </w:p>
        </w:tc>
        <w:tc>
          <w:tcPr>
            <w:tcW w:w="1060" w:type="dxa"/>
            <w:gridSpan w:val="2"/>
            <w:tcBorders>
              <w:top w:val="nil"/>
              <w:left w:val="nil"/>
              <w:bottom w:val="nil"/>
              <w:right w:val="nil"/>
            </w:tcBorders>
          </w:tcPr>
          <w:p w14:paraId="731845B0" w14:textId="41197CEE" w:rsidR="00F70EF4" w:rsidRPr="00F17DF0" w:rsidRDefault="00F70EF4" w:rsidP="00F70EF4">
            <w:pPr>
              <w:spacing w:line="276" w:lineRule="auto"/>
              <w:ind w:right="-108"/>
              <w:rPr>
                <w:rFonts w:ascii="Verdana" w:hAnsi="Verdana"/>
                <w:b/>
                <w:sz w:val="20"/>
              </w:rPr>
            </w:pPr>
            <w:r w:rsidRPr="00F17DF0">
              <w:rPr>
                <w:rFonts w:ascii="Verdana" w:hAnsi="Verdana"/>
                <w:b/>
                <w:sz w:val="20"/>
              </w:rPr>
              <w:t>REPW</w:t>
            </w:r>
          </w:p>
        </w:tc>
      </w:tr>
      <w:tr w:rsidR="00F70EF4" w:rsidRPr="00FA535E" w14:paraId="34632CF9" w14:textId="77777777" w:rsidTr="008025A2">
        <w:trPr>
          <w:trHeight w:val="540"/>
        </w:trPr>
        <w:tc>
          <w:tcPr>
            <w:tcW w:w="440" w:type="dxa"/>
            <w:vMerge/>
            <w:tcBorders>
              <w:right w:val="nil"/>
            </w:tcBorders>
          </w:tcPr>
          <w:p w14:paraId="4236A484" w14:textId="77777777" w:rsidR="00F70EF4" w:rsidRPr="0056669F" w:rsidRDefault="00F70EF4" w:rsidP="00F70EF4">
            <w:pPr>
              <w:spacing w:line="276" w:lineRule="auto"/>
              <w:rPr>
                <w:rFonts w:ascii="Verdana" w:hAnsi="Verdana"/>
                <w:bCs/>
                <w:sz w:val="20"/>
                <w:szCs w:val="20"/>
              </w:rPr>
            </w:pPr>
          </w:p>
        </w:tc>
        <w:tc>
          <w:tcPr>
            <w:tcW w:w="10216" w:type="dxa"/>
            <w:gridSpan w:val="2"/>
            <w:tcBorders>
              <w:top w:val="nil"/>
              <w:left w:val="nil"/>
              <w:bottom w:val="nil"/>
              <w:right w:val="nil"/>
            </w:tcBorders>
          </w:tcPr>
          <w:p w14:paraId="1D81D1B6" w14:textId="77777777" w:rsidR="00F70EF4" w:rsidRPr="00707D72" w:rsidRDefault="00F70EF4" w:rsidP="00B6608F">
            <w:pPr>
              <w:pStyle w:val="ListParagraph"/>
              <w:numPr>
                <w:ilvl w:val="0"/>
                <w:numId w:val="3"/>
              </w:numPr>
              <w:spacing w:line="276" w:lineRule="auto"/>
              <w:rPr>
                <w:rFonts w:ascii="Verdana" w:hAnsi="Verdana"/>
                <w:bCs/>
                <w:sz w:val="20"/>
                <w:szCs w:val="20"/>
              </w:rPr>
            </w:pPr>
            <w:r>
              <w:rPr>
                <w:rFonts w:ascii="Verdana" w:hAnsi="Verdana"/>
                <w:sz w:val="20"/>
                <w:szCs w:val="20"/>
              </w:rPr>
              <w:t>L</w:t>
            </w:r>
            <w:r w:rsidRPr="00DF7BC7">
              <w:rPr>
                <w:rFonts w:ascii="Verdana" w:hAnsi="Verdana"/>
                <w:sz w:val="20"/>
                <w:szCs w:val="20"/>
              </w:rPr>
              <w:t>iaise with all academics to offer support for those needing to conduct P&amp;DRs prior to the new system being rolled out</w:t>
            </w:r>
            <w:r>
              <w:rPr>
                <w:rFonts w:ascii="Verdana" w:hAnsi="Verdana"/>
                <w:sz w:val="20"/>
                <w:szCs w:val="20"/>
              </w:rPr>
              <w:t xml:space="preserve"> in Autumn.</w:t>
            </w:r>
          </w:p>
          <w:p w14:paraId="5F7C1172" w14:textId="77777777" w:rsidR="00707D72" w:rsidRPr="00707D72" w:rsidRDefault="00707D72" w:rsidP="00707D72">
            <w:pPr>
              <w:pStyle w:val="ListParagraph"/>
              <w:spacing w:line="276" w:lineRule="auto"/>
              <w:ind w:left="360"/>
              <w:rPr>
                <w:rFonts w:ascii="Verdana" w:hAnsi="Verdana"/>
                <w:bCs/>
                <w:sz w:val="20"/>
                <w:szCs w:val="20"/>
              </w:rPr>
            </w:pPr>
          </w:p>
          <w:p w14:paraId="3F66C468" w14:textId="068CB803" w:rsidR="00707D72" w:rsidRDefault="00707D72" w:rsidP="00B6608F">
            <w:pPr>
              <w:pStyle w:val="ListParagraph"/>
              <w:numPr>
                <w:ilvl w:val="0"/>
                <w:numId w:val="3"/>
              </w:numPr>
              <w:spacing w:line="276" w:lineRule="auto"/>
              <w:rPr>
                <w:rFonts w:ascii="Verdana" w:hAnsi="Verdana"/>
                <w:bCs/>
                <w:sz w:val="20"/>
                <w:szCs w:val="20"/>
              </w:rPr>
            </w:pPr>
            <w:r>
              <w:rPr>
                <w:rFonts w:ascii="Verdana" w:hAnsi="Verdana"/>
                <w:bCs/>
                <w:sz w:val="20"/>
                <w:szCs w:val="20"/>
              </w:rPr>
              <w:t>Liaise with Paul O’Brien to discuss provision of bespoke Intellectual Property training for new academics within Chemistry.</w:t>
            </w:r>
          </w:p>
          <w:p w14:paraId="01B67F3A" w14:textId="77777777" w:rsidR="00707D72" w:rsidRPr="00707D72" w:rsidRDefault="00707D72" w:rsidP="00707D72">
            <w:pPr>
              <w:pStyle w:val="ListParagraph"/>
              <w:rPr>
                <w:rFonts w:ascii="Verdana" w:hAnsi="Verdana"/>
                <w:bCs/>
                <w:sz w:val="20"/>
                <w:szCs w:val="20"/>
              </w:rPr>
            </w:pPr>
          </w:p>
          <w:p w14:paraId="3AAF92EA" w14:textId="77777777" w:rsidR="00707D72" w:rsidRDefault="00707D72" w:rsidP="00707D72">
            <w:pPr>
              <w:pStyle w:val="ListParagraph"/>
              <w:numPr>
                <w:ilvl w:val="0"/>
                <w:numId w:val="3"/>
              </w:numPr>
              <w:spacing w:line="276" w:lineRule="auto"/>
              <w:rPr>
                <w:rFonts w:ascii="Verdana" w:hAnsi="Verdana"/>
                <w:bCs/>
                <w:sz w:val="20"/>
                <w:szCs w:val="20"/>
              </w:rPr>
            </w:pPr>
            <w:r>
              <w:rPr>
                <w:rFonts w:ascii="Verdana" w:hAnsi="Verdana"/>
                <w:bCs/>
                <w:sz w:val="20"/>
                <w:szCs w:val="20"/>
              </w:rPr>
              <w:t>Agree 6 committee members (alongside new Athena SWAN chair) for Athena SWAN Committee</w:t>
            </w:r>
          </w:p>
          <w:p w14:paraId="67B40F29" w14:textId="77777777" w:rsidR="00707D72" w:rsidRPr="00202507" w:rsidRDefault="00707D72" w:rsidP="00707D72">
            <w:pPr>
              <w:pStyle w:val="ListParagraph"/>
              <w:spacing w:line="276" w:lineRule="auto"/>
              <w:ind w:left="360"/>
              <w:rPr>
                <w:rFonts w:ascii="Verdana" w:hAnsi="Verdana"/>
                <w:bCs/>
                <w:sz w:val="20"/>
                <w:szCs w:val="20"/>
              </w:rPr>
            </w:pPr>
          </w:p>
          <w:p w14:paraId="455224DC" w14:textId="5ED9206C" w:rsidR="00202507" w:rsidRDefault="00202507" w:rsidP="00202507">
            <w:pPr>
              <w:pStyle w:val="ListParagraph"/>
              <w:spacing w:line="276" w:lineRule="auto"/>
              <w:ind w:left="360"/>
              <w:rPr>
                <w:rFonts w:ascii="Verdana" w:hAnsi="Verdana"/>
                <w:bCs/>
                <w:sz w:val="20"/>
                <w:szCs w:val="20"/>
              </w:rPr>
            </w:pPr>
          </w:p>
        </w:tc>
        <w:tc>
          <w:tcPr>
            <w:tcW w:w="1060" w:type="dxa"/>
            <w:gridSpan w:val="2"/>
            <w:tcBorders>
              <w:top w:val="nil"/>
              <w:left w:val="nil"/>
              <w:bottom w:val="nil"/>
              <w:right w:val="nil"/>
            </w:tcBorders>
          </w:tcPr>
          <w:p w14:paraId="7B5CDBA4" w14:textId="79A5CC26" w:rsidR="00707D72" w:rsidRDefault="00F70EF4" w:rsidP="00F70EF4">
            <w:pPr>
              <w:spacing w:line="276" w:lineRule="auto"/>
              <w:ind w:right="-108"/>
              <w:rPr>
                <w:rFonts w:ascii="Verdana" w:hAnsi="Verdana"/>
                <w:b/>
                <w:sz w:val="20"/>
              </w:rPr>
            </w:pPr>
            <w:r w:rsidRPr="00F17DF0">
              <w:rPr>
                <w:rFonts w:ascii="Verdana" w:hAnsi="Verdana"/>
                <w:b/>
                <w:sz w:val="20"/>
              </w:rPr>
              <w:t>RS</w:t>
            </w:r>
            <w:r w:rsidR="00202507">
              <w:rPr>
                <w:rFonts w:ascii="Verdana" w:hAnsi="Verdana"/>
                <w:b/>
                <w:sz w:val="20"/>
              </w:rPr>
              <w:t>/AH</w:t>
            </w:r>
          </w:p>
          <w:p w14:paraId="463DDE30" w14:textId="77777777" w:rsidR="00707D72" w:rsidRPr="00707D72" w:rsidRDefault="00707D72" w:rsidP="00707D72">
            <w:pPr>
              <w:rPr>
                <w:rFonts w:ascii="Verdana" w:hAnsi="Verdana"/>
                <w:sz w:val="20"/>
              </w:rPr>
            </w:pPr>
          </w:p>
          <w:p w14:paraId="6895C89C" w14:textId="4E81ACEE" w:rsidR="00707D72" w:rsidRDefault="00707D72" w:rsidP="00707D72">
            <w:pPr>
              <w:rPr>
                <w:rFonts w:ascii="Verdana" w:hAnsi="Verdana"/>
                <w:sz w:val="20"/>
              </w:rPr>
            </w:pPr>
          </w:p>
          <w:p w14:paraId="5FD409F7" w14:textId="1966D68D" w:rsidR="00707D72" w:rsidRDefault="00707D72" w:rsidP="00707D72">
            <w:pPr>
              <w:rPr>
                <w:rFonts w:ascii="Verdana" w:hAnsi="Verdana"/>
                <w:b/>
                <w:sz w:val="20"/>
              </w:rPr>
            </w:pPr>
            <w:r w:rsidRPr="00707D72">
              <w:rPr>
                <w:rFonts w:ascii="Verdana" w:hAnsi="Verdana"/>
                <w:b/>
                <w:sz w:val="20"/>
              </w:rPr>
              <w:t>REPW</w:t>
            </w:r>
          </w:p>
          <w:p w14:paraId="2CF06256" w14:textId="77777777" w:rsidR="00707D72" w:rsidRPr="00707D72" w:rsidRDefault="00707D72" w:rsidP="00707D72">
            <w:pPr>
              <w:rPr>
                <w:rFonts w:ascii="Verdana" w:hAnsi="Verdana"/>
                <w:sz w:val="20"/>
              </w:rPr>
            </w:pPr>
          </w:p>
          <w:p w14:paraId="2418B79B" w14:textId="77777777" w:rsidR="00707D72" w:rsidRPr="00707D72" w:rsidRDefault="00707D72" w:rsidP="00707D72">
            <w:pPr>
              <w:rPr>
                <w:rFonts w:ascii="Verdana" w:hAnsi="Verdana"/>
                <w:sz w:val="20"/>
              </w:rPr>
            </w:pPr>
          </w:p>
          <w:p w14:paraId="1941AB6D" w14:textId="634877D8" w:rsidR="00707D72" w:rsidRDefault="00707D72" w:rsidP="00707D72">
            <w:pPr>
              <w:rPr>
                <w:rFonts w:ascii="Verdana" w:hAnsi="Verdana"/>
                <w:sz w:val="20"/>
              </w:rPr>
            </w:pPr>
          </w:p>
          <w:p w14:paraId="6E2A7EB2" w14:textId="6F4B5BB6" w:rsidR="00F70EF4" w:rsidRPr="00707D72" w:rsidRDefault="00707D72" w:rsidP="00707D72">
            <w:pPr>
              <w:rPr>
                <w:rFonts w:ascii="Verdana" w:hAnsi="Verdana"/>
                <w:b/>
                <w:sz w:val="20"/>
              </w:rPr>
            </w:pPr>
            <w:r w:rsidRPr="00707D72">
              <w:rPr>
                <w:rFonts w:ascii="Verdana" w:hAnsi="Verdana"/>
                <w:b/>
                <w:sz w:val="20"/>
              </w:rPr>
              <w:t>PB</w:t>
            </w:r>
          </w:p>
        </w:tc>
      </w:tr>
    </w:tbl>
    <w:p w14:paraId="013C8E2D" w14:textId="77777777" w:rsidR="00063F75" w:rsidRDefault="00063F75"/>
    <w:p w14:paraId="0B26FF36" w14:textId="77777777" w:rsidR="0039640F" w:rsidRDefault="0039640F"/>
    <w:p w14:paraId="0E7CAC9D" w14:textId="77777777" w:rsidR="00BD3116" w:rsidRDefault="00BD3116" w:rsidP="00BD3116">
      <w:pPr>
        <w:jc w:val="both"/>
        <w:rPr>
          <w:rFonts w:ascii="Verdana" w:hAnsi="Verdana"/>
          <w:b/>
          <w:bCs/>
          <w:sz w:val="20"/>
          <w:szCs w:val="20"/>
        </w:rPr>
      </w:pPr>
    </w:p>
    <w:p w14:paraId="1E4470A5" w14:textId="77777777" w:rsidR="00245498" w:rsidRDefault="00245498" w:rsidP="00410715">
      <w:pPr>
        <w:rPr>
          <w:rFonts w:ascii="Verdana" w:hAnsi="Verdana"/>
          <w:b/>
          <w:bCs/>
          <w:sz w:val="22"/>
          <w:szCs w:val="22"/>
        </w:rPr>
      </w:pPr>
    </w:p>
    <w:p w14:paraId="743FED3F" w14:textId="77777777" w:rsidR="00707D72" w:rsidRDefault="00707D72" w:rsidP="00410715">
      <w:pPr>
        <w:rPr>
          <w:rFonts w:ascii="Verdana" w:hAnsi="Verdana"/>
          <w:b/>
          <w:bCs/>
          <w:sz w:val="22"/>
          <w:szCs w:val="22"/>
        </w:rPr>
      </w:pPr>
    </w:p>
    <w:p w14:paraId="537D8F7C" w14:textId="77777777" w:rsidR="00707D72" w:rsidRDefault="00707D72" w:rsidP="00410715">
      <w:pPr>
        <w:rPr>
          <w:rFonts w:ascii="Verdana" w:hAnsi="Verdana"/>
          <w:b/>
          <w:bCs/>
          <w:sz w:val="22"/>
          <w:szCs w:val="22"/>
        </w:rPr>
      </w:pPr>
    </w:p>
    <w:p w14:paraId="12F65CCB" w14:textId="77777777" w:rsidR="00707D72" w:rsidRDefault="00707D72" w:rsidP="00410715">
      <w:pPr>
        <w:rPr>
          <w:rFonts w:ascii="Verdana" w:hAnsi="Verdana"/>
          <w:b/>
          <w:bCs/>
          <w:sz w:val="22"/>
          <w:szCs w:val="22"/>
        </w:rPr>
      </w:pPr>
    </w:p>
    <w:p w14:paraId="10529BEF" w14:textId="77777777" w:rsidR="00707D72" w:rsidRDefault="00707D72" w:rsidP="00410715">
      <w:pPr>
        <w:rPr>
          <w:rFonts w:ascii="Verdana" w:hAnsi="Verdana"/>
          <w:b/>
          <w:bCs/>
          <w:sz w:val="22"/>
          <w:szCs w:val="22"/>
        </w:rPr>
      </w:pPr>
    </w:p>
    <w:p w14:paraId="4C34DE8A" w14:textId="77777777" w:rsidR="00707D72" w:rsidRDefault="00707D72" w:rsidP="00410715">
      <w:pPr>
        <w:rPr>
          <w:rFonts w:ascii="Verdana" w:hAnsi="Verdana"/>
          <w:b/>
          <w:bCs/>
          <w:sz w:val="22"/>
          <w:szCs w:val="22"/>
        </w:rPr>
      </w:pPr>
    </w:p>
    <w:p w14:paraId="234A2F3F" w14:textId="77777777" w:rsidR="00707D72" w:rsidRPr="00410715" w:rsidRDefault="00707D72" w:rsidP="00410715">
      <w:pPr>
        <w:rPr>
          <w:rFonts w:ascii="Verdana" w:hAnsi="Verdana"/>
          <w:b/>
          <w:bCs/>
          <w:sz w:val="22"/>
          <w:szCs w:val="22"/>
        </w:rPr>
      </w:pPr>
    </w:p>
    <w:p w14:paraId="42A21FBD" w14:textId="77777777" w:rsidR="00245498" w:rsidRPr="00410715" w:rsidRDefault="00245498" w:rsidP="00410715">
      <w:pPr>
        <w:rPr>
          <w:rFonts w:ascii="Verdana" w:hAnsi="Verdana"/>
          <w:b/>
          <w:bCs/>
          <w:sz w:val="22"/>
          <w:szCs w:val="22"/>
        </w:rPr>
      </w:pPr>
    </w:p>
    <w:p w14:paraId="60A87F88" w14:textId="77777777" w:rsidR="00245498" w:rsidRPr="00410715" w:rsidRDefault="00245498" w:rsidP="00410715">
      <w:pPr>
        <w:rPr>
          <w:rFonts w:ascii="Verdana" w:hAnsi="Verdana"/>
          <w:b/>
          <w:bCs/>
          <w:sz w:val="22"/>
          <w:szCs w:val="22"/>
        </w:rPr>
      </w:pPr>
    </w:p>
    <w:p w14:paraId="3B31777F" w14:textId="77777777" w:rsidR="00245498" w:rsidRPr="00410715" w:rsidRDefault="00245498" w:rsidP="00410715">
      <w:pPr>
        <w:rPr>
          <w:rFonts w:ascii="Verdana" w:hAnsi="Verdana"/>
          <w:b/>
          <w:bCs/>
          <w:sz w:val="22"/>
          <w:szCs w:val="22"/>
        </w:rPr>
      </w:pPr>
    </w:p>
    <w:p w14:paraId="408B6327" w14:textId="6244E4AE" w:rsidR="00DB3FD7" w:rsidRDefault="00DB3FD7" w:rsidP="00410715">
      <w:pPr>
        <w:rPr>
          <w:rFonts w:ascii="Verdana" w:hAnsi="Verdana"/>
          <w:b/>
          <w:bCs/>
          <w:sz w:val="22"/>
          <w:szCs w:val="22"/>
        </w:rPr>
      </w:pPr>
    </w:p>
    <w:p w14:paraId="3B13C3EB" w14:textId="77777777" w:rsidR="00707D72" w:rsidRDefault="00707D72" w:rsidP="00410715">
      <w:pPr>
        <w:rPr>
          <w:rFonts w:ascii="Verdana" w:hAnsi="Verdana"/>
          <w:b/>
          <w:bCs/>
          <w:sz w:val="22"/>
          <w:szCs w:val="22"/>
        </w:rPr>
      </w:pPr>
    </w:p>
    <w:p w14:paraId="004FD555" w14:textId="77777777" w:rsidR="00707D72" w:rsidRDefault="00707D72" w:rsidP="00410715">
      <w:pPr>
        <w:rPr>
          <w:rFonts w:ascii="Verdana" w:hAnsi="Verdana"/>
          <w:b/>
          <w:bCs/>
          <w:sz w:val="22"/>
          <w:szCs w:val="22"/>
        </w:rPr>
      </w:pPr>
    </w:p>
    <w:p w14:paraId="11B7D1E2" w14:textId="77777777" w:rsidR="00707D72" w:rsidRDefault="00707D72" w:rsidP="00410715">
      <w:pPr>
        <w:rPr>
          <w:rFonts w:ascii="Verdana" w:hAnsi="Verdana"/>
          <w:b/>
          <w:bCs/>
          <w:sz w:val="22"/>
          <w:szCs w:val="22"/>
        </w:rPr>
      </w:pPr>
    </w:p>
    <w:p w14:paraId="53FB80D3" w14:textId="77777777" w:rsidR="00707D72" w:rsidRDefault="00707D72" w:rsidP="00410715">
      <w:pPr>
        <w:rPr>
          <w:rFonts w:ascii="Verdana" w:hAnsi="Verdana"/>
          <w:b/>
          <w:bCs/>
          <w:sz w:val="22"/>
          <w:szCs w:val="22"/>
        </w:rPr>
      </w:pPr>
    </w:p>
    <w:p w14:paraId="728A0FEC" w14:textId="77777777" w:rsidR="00707D72" w:rsidRDefault="00707D72" w:rsidP="00410715">
      <w:pPr>
        <w:rPr>
          <w:rFonts w:ascii="Verdana" w:hAnsi="Verdana"/>
          <w:b/>
          <w:bCs/>
          <w:sz w:val="22"/>
          <w:szCs w:val="22"/>
        </w:rPr>
      </w:pPr>
    </w:p>
    <w:p w14:paraId="3591CB05" w14:textId="77777777" w:rsidR="00707D72" w:rsidRDefault="00707D72" w:rsidP="00410715">
      <w:pPr>
        <w:rPr>
          <w:rFonts w:ascii="Verdana" w:hAnsi="Verdana"/>
          <w:b/>
          <w:bCs/>
          <w:sz w:val="22"/>
          <w:szCs w:val="22"/>
        </w:rPr>
      </w:pPr>
    </w:p>
    <w:p w14:paraId="35264314" w14:textId="77777777" w:rsidR="00707D72" w:rsidRDefault="00707D72" w:rsidP="00410715">
      <w:pPr>
        <w:rPr>
          <w:rFonts w:ascii="Verdana" w:hAnsi="Verdana"/>
          <w:b/>
          <w:bCs/>
          <w:sz w:val="22"/>
          <w:szCs w:val="22"/>
        </w:rPr>
      </w:pPr>
    </w:p>
    <w:p w14:paraId="17E81BF4" w14:textId="77777777" w:rsidR="00707D72" w:rsidRDefault="00707D72" w:rsidP="00410715">
      <w:pPr>
        <w:rPr>
          <w:rFonts w:ascii="Verdana" w:hAnsi="Verdana"/>
          <w:b/>
          <w:bCs/>
          <w:sz w:val="22"/>
          <w:szCs w:val="22"/>
        </w:rPr>
      </w:pPr>
    </w:p>
    <w:p w14:paraId="3E851045" w14:textId="77777777" w:rsidR="00707D72" w:rsidRDefault="00707D72" w:rsidP="00410715">
      <w:pPr>
        <w:rPr>
          <w:rFonts w:ascii="Verdana" w:hAnsi="Verdana"/>
          <w:b/>
          <w:bCs/>
          <w:sz w:val="22"/>
          <w:szCs w:val="22"/>
        </w:rPr>
      </w:pPr>
    </w:p>
    <w:p w14:paraId="11CDFC7D" w14:textId="77777777" w:rsidR="00707D72" w:rsidRDefault="00707D72" w:rsidP="00410715">
      <w:pPr>
        <w:rPr>
          <w:rFonts w:ascii="Verdana" w:hAnsi="Verdana"/>
          <w:b/>
          <w:bCs/>
          <w:sz w:val="22"/>
          <w:szCs w:val="22"/>
        </w:rPr>
      </w:pPr>
    </w:p>
    <w:p w14:paraId="265BFD96" w14:textId="77777777" w:rsidR="00707D72" w:rsidRDefault="00707D72" w:rsidP="00410715">
      <w:pPr>
        <w:rPr>
          <w:rFonts w:ascii="Verdana" w:hAnsi="Verdana"/>
          <w:b/>
          <w:bCs/>
          <w:sz w:val="22"/>
          <w:szCs w:val="22"/>
        </w:rPr>
      </w:pPr>
    </w:p>
    <w:p w14:paraId="321C237B" w14:textId="77777777" w:rsidR="00707D72" w:rsidRDefault="00707D72" w:rsidP="00410715">
      <w:pPr>
        <w:rPr>
          <w:rFonts w:ascii="Verdana" w:hAnsi="Verdana"/>
          <w:b/>
          <w:bCs/>
          <w:sz w:val="22"/>
          <w:szCs w:val="22"/>
        </w:rPr>
      </w:pPr>
    </w:p>
    <w:p w14:paraId="0AEB2266" w14:textId="77777777" w:rsidR="00707D72" w:rsidRPr="00410715" w:rsidRDefault="00707D72" w:rsidP="00410715">
      <w:pPr>
        <w:rPr>
          <w:rFonts w:ascii="Verdana" w:hAnsi="Verdana"/>
          <w:b/>
          <w:bCs/>
          <w:sz w:val="22"/>
          <w:szCs w:val="22"/>
        </w:rPr>
      </w:pPr>
    </w:p>
    <w:p w14:paraId="16E42FD8" w14:textId="4D7F0DE2" w:rsidR="00BD3116" w:rsidRPr="00410715" w:rsidRDefault="00BD3116" w:rsidP="00707D72">
      <w:pPr>
        <w:jc w:val="center"/>
        <w:rPr>
          <w:rFonts w:ascii="Verdana" w:hAnsi="Verdana"/>
          <w:b/>
          <w:bCs/>
          <w:sz w:val="22"/>
          <w:szCs w:val="22"/>
        </w:rPr>
      </w:pPr>
    </w:p>
    <w:p w14:paraId="062C5375" w14:textId="77777777" w:rsidR="00245498" w:rsidRPr="00707D72" w:rsidRDefault="00245498" w:rsidP="00707D72">
      <w:pPr>
        <w:jc w:val="center"/>
        <w:rPr>
          <w:rFonts w:asciiTheme="minorHAnsi" w:hAnsiTheme="minorHAnsi"/>
          <w:b/>
          <w:sz w:val="22"/>
          <w:szCs w:val="22"/>
          <w:u w:val="single"/>
        </w:rPr>
      </w:pPr>
      <w:r w:rsidRPr="00707D72">
        <w:rPr>
          <w:rFonts w:asciiTheme="minorHAnsi" w:hAnsiTheme="minorHAnsi"/>
          <w:b/>
          <w:sz w:val="22"/>
          <w:szCs w:val="22"/>
          <w:u w:val="single"/>
        </w:rPr>
        <w:t>Summary of outcomes from 2016 Research Awayday</w:t>
      </w:r>
    </w:p>
    <w:p w14:paraId="6D8A7629" w14:textId="77777777" w:rsidR="00245498" w:rsidRPr="00707D72" w:rsidRDefault="00245498" w:rsidP="00707D72">
      <w:pPr>
        <w:rPr>
          <w:rFonts w:asciiTheme="minorHAnsi" w:hAnsiTheme="minorHAnsi"/>
          <w:b/>
          <w:sz w:val="22"/>
          <w:szCs w:val="22"/>
          <w:u w:val="single"/>
        </w:rPr>
      </w:pPr>
      <w:r w:rsidRPr="00707D72">
        <w:rPr>
          <w:rFonts w:asciiTheme="minorHAnsi" w:hAnsiTheme="minorHAnsi"/>
          <w:b/>
          <w:sz w:val="22"/>
          <w:szCs w:val="22"/>
          <w:u w:val="single"/>
        </w:rPr>
        <w:t>Morning session</w:t>
      </w:r>
    </w:p>
    <w:p w14:paraId="73E3E7BF" w14:textId="77777777" w:rsidR="00245498" w:rsidRPr="00707D72" w:rsidRDefault="00245498" w:rsidP="00707D72">
      <w:pPr>
        <w:rPr>
          <w:rFonts w:asciiTheme="minorHAnsi" w:hAnsiTheme="minorHAnsi"/>
          <w:b/>
          <w:sz w:val="22"/>
          <w:szCs w:val="22"/>
        </w:rPr>
      </w:pPr>
      <w:r w:rsidRPr="00707D72">
        <w:rPr>
          <w:rFonts w:asciiTheme="minorHAnsi" w:hAnsiTheme="minorHAnsi"/>
          <w:b/>
          <w:sz w:val="22"/>
          <w:szCs w:val="22"/>
        </w:rPr>
        <w:t>Line management:</w:t>
      </w:r>
    </w:p>
    <w:p w14:paraId="093E76F6"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Majority in favour of more groups (e.g. 7 groups), no more than 10 members in each.</w:t>
      </w:r>
    </w:p>
    <w:p w14:paraId="3C66767C"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Some suggested no change from current structure (2 ×).</w:t>
      </w:r>
    </w:p>
    <w:p w14:paraId="41DC58F3"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Several comments that current teaching management structure works well, no need to change this.</w:t>
      </w:r>
    </w:p>
    <w:p w14:paraId="3D4D3D51"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Slight majority in favour of modification of current structure (perhaps with less specific names), significant number want to maintain IOPCTB (e.g. with a head and 2 deputies, with duties shared). </w:t>
      </w:r>
    </w:p>
    <w:p w14:paraId="57361A80"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Some would like a complete switch to line management through research (2 ×, “light touch”).  Also a suggestion that management through research might lead to conflicts of interest, and that research is too dynamic to form structures around.</w:t>
      </w:r>
    </w:p>
    <w:p w14:paraId="51A384AE"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Some suggestions of management through non-subject based groups (e.g. alphabetical by name), so that the line manager is a non-expert and can give more neutral advice.</w:t>
      </w:r>
    </w:p>
    <w:p w14:paraId="0925DB6F"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Several mentions of more PDRs and mentoring meetings through the year (e.g. 3 times per year).</w:t>
      </w:r>
    </w:p>
    <w:p w14:paraId="0C5FEB19"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Structure needs to be able to recognise examples of good teaching.</w:t>
      </w:r>
    </w:p>
    <w:p w14:paraId="56CAD348"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Management of research to be light-touch, management of teaching to be a two-way discussion</w:t>
      </w:r>
    </w:p>
    <w:p w14:paraId="3E1849A6"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Many mentions of the need for a “proper” tea room in the Chemistry Building (see also below).</w:t>
      </w:r>
    </w:p>
    <w:p w14:paraId="44CE2CA3" w14:textId="77777777" w:rsidR="00245498" w:rsidRPr="00707D72" w:rsidRDefault="00245498" w:rsidP="00707D72">
      <w:pPr>
        <w:pStyle w:val="ListParagraph"/>
        <w:numPr>
          <w:ilvl w:val="0"/>
          <w:numId w:val="11"/>
        </w:numPr>
        <w:spacing w:after="200" w:line="276" w:lineRule="auto"/>
        <w:contextualSpacing/>
        <w:rPr>
          <w:rFonts w:asciiTheme="minorHAnsi" w:hAnsiTheme="minorHAnsi"/>
          <w:sz w:val="22"/>
          <w:szCs w:val="22"/>
        </w:rPr>
      </w:pPr>
      <w:r w:rsidRPr="00707D72">
        <w:rPr>
          <w:rFonts w:asciiTheme="minorHAnsi" w:hAnsiTheme="minorHAnsi"/>
          <w:sz w:val="22"/>
          <w:szCs w:val="22"/>
        </w:rPr>
        <w:t>How do we encourage interactions between line management groupings – could this be carried out by a research committee with flexible membership.</w:t>
      </w:r>
    </w:p>
    <w:p w14:paraId="3493400F" w14:textId="77777777" w:rsidR="00245498" w:rsidRPr="00707D72" w:rsidRDefault="00245498" w:rsidP="00707D72">
      <w:pPr>
        <w:rPr>
          <w:rFonts w:asciiTheme="minorHAnsi" w:hAnsiTheme="minorHAnsi"/>
          <w:b/>
          <w:sz w:val="22"/>
          <w:szCs w:val="22"/>
        </w:rPr>
      </w:pPr>
    </w:p>
    <w:p w14:paraId="100D46EF" w14:textId="77777777" w:rsidR="00245498" w:rsidRPr="00707D72" w:rsidRDefault="00245498" w:rsidP="00707D72">
      <w:pPr>
        <w:rPr>
          <w:rFonts w:asciiTheme="minorHAnsi" w:hAnsiTheme="minorHAnsi"/>
          <w:b/>
          <w:sz w:val="22"/>
          <w:szCs w:val="22"/>
        </w:rPr>
      </w:pPr>
      <w:r w:rsidRPr="00707D72">
        <w:rPr>
          <w:rFonts w:asciiTheme="minorHAnsi" w:hAnsiTheme="minorHAnsi"/>
          <w:b/>
          <w:sz w:val="22"/>
          <w:szCs w:val="22"/>
        </w:rPr>
        <w:t xml:space="preserve">Research management </w:t>
      </w:r>
    </w:p>
    <w:p w14:paraId="6866FD3D"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Generally, most groups thought that research committee could be used help manage the research student cohort and encourage interactions between students.</w:t>
      </w:r>
    </w:p>
    <w:p w14:paraId="520DF2C3"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Many also though that research committee could be proactive and strategic, initiating/managing large bids.</w:t>
      </w:r>
    </w:p>
    <w:p w14:paraId="7C27085D"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Many mentions that research committee membership should be fluid.</w:t>
      </w:r>
    </w:p>
    <w:p w14:paraId="0078DCB6"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Could carry out grant application review/draft manuscript review if requested by academics.</w:t>
      </w:r>
    </w:p>
    <w:p w14:paraId="37B7EE6F"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Could help with isolation of PhD students and create viable CDT bids.</w:t>
      </w:r>
    </w:p>
    <w:p w14:paraId="2642FAA2"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Help with training of doctoral students.</w:t>
      </w:r>
    </w:p>
    <w:p w14:paraId="7295E3C7"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Some thought that most research committee tasks could be taken over by DoR and DDoR.</w:t>
      </w:r>
    </w:p>
    <w:p w14:paraId="7B503BB5"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Pump-priming funds to encourage inter-academic interactions. </w:t>
      </w:r>
    </w:p>
    <w:p w14:paraId="500F76AE"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Collaborations should come about naturally, and not be enforced (“organic chemists don’t work in teams”). </w:t>
      </w:r>
    </w:p>
    <w:p w14:paraId="7C48C8A6"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More resources for research committee, to ensure engagement and interest in RC.</w:t>
      </w:r>
    </w:p>
    <w:p w14:paraId="0F468789"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Website to be outward facing but not to determine research structure.</w:t>
      </w:r>
    </w:p>
    <w:p w14:paraId="1FCA5695" w14:textId="77777777" w:rsidR="00245498" w:rsidRPr="00707D72" w:rsidRDefault="00245498" w:rsidP="00707D72">
      <w:pPr>
        <w:pStyle w:val="ListParagraph"/>
        <w:numPr>
          <w:ilvl w:val="0"/>
          <w:numId w:val="12"/>
        </w:numPr>
        <w:spacing w:after="200" w:line="276" w:lineRule="auto"/>
        <w:contextualSpacing/>
        <w:rPr>
          <w:rFonts w:asciiTheme="minorHAnsi" w:hAnsiTheme="minorHAnsi"/>
          <w:sz w:val="22"/>
          <w:szCs w:val="22"/>
        </w:rPr>
      </w:pPr>
      <w:r w:rsidRPr="00707D72">
        <w:rPr>
          <w:rFonts w:asciiTheme="minorHAnsi" w:hAnsiTheme="minorHAnsi"/>
          <w:sz w:val="22"/>
          <w:szCs w:val="22"/>
        </w:rPr>
        <w:t>Work backwards from potential REF return structure to create research groups.</w:t>
      </w:r>
    </w:p>
    <w:p w14:paraId="3068545E" w14:textId="77777777" w:rsidR="00245498" w:rsidRPr="00707D72" w:rsidRDefault="00245498" w:rsidP="00707D72">
      <w:pPr>
        <w:rPr>
          <w:rFonts w:asciiTheme="minorHAnsi" w:hAnsiTheme="minorHAnsi"/>
          <w:sz w:val="22"/>
          <w:szCs w:val="22"/>
        </w:rPr>
      </w:pPr>
    </w:p>
    <w:p w14:paraId="2D796381" w14:textId="77777777" w:rsidR="00245498" w:rsidRPr="00707D72" w:rsidRDefault="00245498" w:rsidP="00707D72">
      <w:pPr>
        <w:rPr>
          <w:rFonts w:asciiTheme="minorHAnsi" w:hAnsiTheme="minorHAnsi"/>
          <w:sz w:val="22"/>
          <w:szCs w:val="22"/>
        </w:rPr>
      </w:pPr>
    </w:p>
    <w:p w14:paraId="24EB1F09" w14:textId="77777777" w:rsidR="00245498" w:rsidRPr="00707D72" w:rsidRDefault="00245498" w:rsidP="00707D72">
      <w:pPr>
        <w:rPr>
          <w:rFonts w:asciiTheme="minorHAnsi" w:hAnsiTheme="minorHAnsi"/>
          <w:sz w:val="22"/>
          <w:szCs w:val="22"/>
        </w:rPr>
      </w:pPr>
    </w:p>
    <w:p w14:paraId="6B126792" w14:textId="77777777" w:rsidR="00245498" w:rsidRPr="00707D72" w:rsidRDefault="00245498" w:rsidP="00707D72">
      <w:pPr>
        <w:rPr>
          <w:rFonts w:asciiTheme="minorHAnsi" w:hAnsiTheme="minorHAnsi"/>
          <w:b/>
          <w:sz w:val="22"/>
          <w:szCs w:val="22"/>
          <w:u w:val="single"/>
        </w:rPr>
      </w:pPr>
      <w:r w:rsidRPr="00707D72">
        <w:rPr>
          <w:rFonts w:asciiTheme="minorHAnsi" w:hAnsiTheme="minorHAnsi"/>
          <w:b/>
          <w:sz w:val="22"/>
          <w:szCs w:val="22"/>
          <w:u w:val="single"/>
        </w:rPr>
        <w:t>Afternoon session</w:t>
      </w:r>
    </w:p>
    <w:p w14:paraId="3C1C3AEF" w14:textId="77777777" w:rsidR="00245498" w:rsidRPr="00707D72" w:rsidRDefault="00245498" w:rsidP="00707D72">
      <w:pPr>
        <w:rPr>
          <w:rFonts w:asciiTheme="minorHAnsi" w:hAnsiTheme="minorHAnsi"/>
          <w:b/>
          <w:sz w:val="22"/>
          <w:szCs w:val="22"/>
        </w:rPr>
      </w:pPr>
      <w:r w:rsidRPr="00707D72">
        <w:rPr>
          <w:rFonts w:asciiTheme="minorHAnsi" w:hAnsiTheme="minorHAnsi"/>
          <w:b/>
          <w:sz w:val="22"/>
          <w:szCs w:val="22"/>
        </w:rPr>
        <w:t xml:space="preserve">CDTs: </w:t>
      </w:r>
    </w:p>
    <w:p w14:paraId="220DB612" w14:textId="77777777" w:rsidR="00245498" w:rsidRPr="00707D72" w:rsidRDefault="00245498" w:rsidP="00707D72">
      <w:pPr>
        <w:pStyle w:val="ListParagraph"/>
        <w:numPr>
          <w:ilvl w:val="0"/>
          <w:numId w:val="13"/>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Almost complete support for the idea of reorganising current intake of PhD students into CDTs, e.g. “knowledge transfer through students mixing”. </w:t>
      </w:r>
    </w:p>
    <w:p w14:paraId="030EA2D0" w14:textId="77777777" w:rsidR="00245498" w:rsidRPr="00707D72" w:rsidRDefault="00245498" w:rsidP="00707D72">
      <w:pPr>
        <w:pStyle w:val="ListParagraph"/>
        <w:numPr>
          <w:ilvl w:val="0"/>
          <w:numId w:val="13"/>
        </w:numPr>
        <w:spacing w:after="200" w:line="276" w:lineRule="auto"/>
        <w:contextualSpacing/>
        <w:rPr>
          <w:rFonts w:asciiTheme="minorHAnsi" w:hAnsiTheme="minorHAnsi"/>
          <w:sz w:val="22"/>
          <w:szCs w:val="22"/>
        </w:rPr>
      </w:pPr>
      <w:r w:rsidRPr="00707D72">
        <w:rPr>
          <w:rFonts w:asciiTheme="minorHAnsi" w:hAnsiTheme="minorHAnsi"/>
          <w:sz w:val="22"/>
          <w:szCs w:val="22"/>
        </w:rPr>
        <w:t>Shared PGRs with a compulsory collaborative element as a cohesive force.</w:t>
      </w:r>
    </w:p>
    <w:p w14:paraId="6388C9F8" w14:textId="77777777" w:rsidR="00245498" w:rsidRPr="00707D72" w:rsidRDefault="00245498" w:rsidP="00707D72">
      <w:pPr>
        <w:pStyle w:val="ListParagraph"/>
        <w:numPr>
          <w:ilvl w:val="0"/>
          <w:numId w:val="13"/>
        </w:numPr>
        <w:spacing w:after="200" w:line="276" w:lineRule="auto"/>
        <w:contextualSpacing/>
        <w:rPr>
          <w:rFonts w:asciiTheme="minorHAnsi" w:hAnsiTheme="minorHAnsi"/>
          <w:sz w:val="22"/>
          <w:szCs w:val="22"/>
        </w:rPr>
      </w:pPr>
      <w:r w:rsidRPr="00707D72">
        <w:rPr>
          <w:rFonts w:asciiTheme="minorHAnsi" w:hAnsiTheme="minorHAnsi"/>
          <w:sz w:val="22"/>
          <w:szCs w:val="22"/>
        </w:rPr>
        <w:t>Suggested that all staff and PhD students should affiliated with a cohort (?)</w:t>
      </w:r>
    </w:p>
    <w:p w14:paraId="11B92915" w14:textId="77777777" w:rsidR="00245498" w:rsidRPr="00707D72" w:rsidRDefault="00245498" w:rsidP="00707D72">
      <w:pPr>
        <w:pStyle w:val="ListParagraph"/>
        <w:numPr>
          <w:ilvl w:val="0"/>
          <w:numId w:val="13"/>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Overseas applications to be directed towards focused areas of SoC research. </w:t>
      </w:r>
    </w:p>
    <w:p w14:paraId="0769CA06" w14:textId="77777777" w:rsidR="00245498" w:rsidRPr="00707D72" w:rsidRDefault="00245498" w:rsidP="00707D72">
      <w:pPr>
        <w:pStyle w:val="ListParagraph"/>
        <w:numPr>
          <w:ilvl w:val="0"/>
          <w:numId w:val="13"/>
        </w:numPr>
        <w:spacing w:after="200" w:line="276" w:lineRule="auto"/>
        <w:contextualSpacing/>
        <w:rPr>
          <w:rFonts w:asciiTheme="minorHAnsi" w:hAnsiTheme="minorHAnsi"/>
          <w:sz w:val="22"/>
          <w:szCs w:val="22"/>
        </w:rPr>
      </w:pPr>
      <w:r w:rsidRPr="00707D72">
        <w:rPr>
          <w:rFonts w:asciiTheme="minorHAnsi" w:hAnsiTheme="minorHAnsi"/>
          <w:sz w:val="22"/>
          <w:szCs w:val="22"/>
        </w:rPr>
        <w:t>Mentioned that academic isolation is also a problem for PDRAs.</w:t>
      </w:r>
    </w:p>
    <w:p w14:paraId="0077EEEC" w14:textId="77777777" w:rsidR="00245498" w:rsidRPr="00707D72" w:rsidRDefault="00245498" w:rsidP="00707D72">
      <w:pPr>
        <w:pStyle w:val="ListParagraph"/>
        <w:numPr>
          <w:ilvl w:val="0"/>
          <w:numId w:val="14"/>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Potential CDTs were suggested (organic/molecular materials; biocatalysis/organocatalysis; synthesis with “spin”; analytical. Potential for a magnetic resonance/mass spectrometry DTC application). </w:t>
      </w:r>
    </w:p>
    <w:p w14:paraId="141583B1" w14:textId="77777777" w:rsidR="00245498" w:rsidRPr="00707D72" w:rsidRDefault="00245498" w:rsidP="00707D72">
      <w:pPr>
        <w:pStyle w:val="ListParagraph"/>
        <w:numPr>
          <w:ilvl w:val="0"/>
          <w:numId w:val="13"/>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PhD student funding was mentioned frequently (e.g. “Can research committee make half money whole?”; “where can we get PhD student funding?”) </w:t>
      </w:r>
    </w:p>
    <w:p w14:paraId="1869DA5F" w14:textId="77777777" w:rsidR="00245498" w:rsidRPr="00707D72" w:rsidRDefault="00245498" w:rsidP="00707D72">
      <w:pPr>
        <w:pStyle w:val="ListParagraph"/>
        <w:numPr>
          <w:ilvl w:val="0"/>
          <w:numId w:val="13"/>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Essential that structure of CDTs is settled well ahead of time. </w:t>
      </w:r>
    </w:p>
    <w:p w14:paraId="2FEB2EEA" w14:textId="77777777" w:rsidR="00245498" w:rsidRPr="00707D72" w:rsidRDefault="00245498" w:rsidP="00707D72">
      <w:pPr>
        <w:pStyle w:val="ListParagraph"/>
        <w:numPr>
          <w:ilvl w:val="0"/>
          <w:numId w:val="13"/>
        </w:numPr>
        <w:spacing w:after="200" w:line="276" w:lineRule="auto"/>
        <w:contextualSpacing/>
        <w:rPr>
          <w:rFonts w:asciiTheme="minorHAnsi" w:hAnsiTheme="minorHAnsi"/>
          <w:sz w:val="22"/>
          <w:szCs w:val="22"/>
        </w:rPr>
      </w:pPr>
      <w:r w:rsidRPr="00707D72">
        <w:rPr>
          <w:rFonts w:asciiTheme="minorHAnsi" w:hAnsiTheme="minorHAnsi"/>
          <w:sz w:val="22"/>
          <w:szCs w:val="22"/>
        </w:rPr>
        <w:t>Some acknowledgment that this will take effort (e.g. “who delivers training?”).</w:t>
      </w:r>
    </w:p>
    <w:p w14:paraId="6C739245" w14:textId="77777777" w:rsidR="00245498" w:rsidRPr="00707D72" w:rsidRDefault="00245498" w:rsidP="00707D72">
      <w:pPr>
        <w:rPr>
          <w:rFonts w:asciiTheme="minorHAnsi" w:hAnsiTheme="minorHAnsi"/>
          <w:sz w:val="22"/>
          <w:szCs w:val="22"/>
        </w:rPr>
      </w:pPr>
      <w:r w:rsidRPr="00707D72">
        <w:rPr>
          <w:rFonts w:asciiTheme="minorHAnsi" w:hAnsiTheme="minorHAnsi"/>
          <w:b/>
          <w:sz w:val="22"/>
          <w:szCs w:val="22"/>
        </w:rPr>
        <w:t>Collaborative research:</w:t>
      </w:r>
      <w:r w:rsidRPr="00707D72">
        <w:rPr>
          <w:rFonts w:asciiTheme="minorHAnsi" w:hAnsiTheme="minorHAnsi"/>
          <w:sz w:val="22"/>
          <w:szCs w:val="22"/>
        </w:rPr>
        <w:t xml:space="preserve"> </w:t>
      </w:r>
    </w:p>
    <w:p w14:paraId="28BF5FA9" w14:textId="77777777" w:rsidR="00245498" w:rsidRPr="00707D72" w:rsidRDefault="00245498" w:rsidP="00707D72">
      <w:pPr>
        <w:pStyle w:val="ListParagraph"/>
        <w:numPr>
          <w:ilvl w:val="0"/>
          <w:numId w:val="14"/>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Generally seemed to be a desire for more </w:t>
      </w:r>
      <w:r w:rsidRPr="00707D72">
        <w:rPr>
          <w:rFonts w:asciiTheme="minorHAnsi" w:hAnsiTheme="minorHAnsi"/>
          <w:i/>
          <w:sz w:val="22"/>
          <w:szCs w:val="22"/>
        </w:rPr>
        <w:t>social</w:t>
      </w:r>
      <w:r w:rsidRPr="00707D72">
        <w:rPr>
          <w:rFonts w:asciiTheme="minorHAnsi" w:hAnsiTheme="minorHAnsi"/>
          <w:sz w:val="22"/>
          <w:szCs w:val="22"/>
        </w:rPr>
        <w:t xml:space="preserve"> interactions across the School. “RC should meet more often, including social activities (build team spirit)”, “Proper away days – more relaxing trips”. “Regularly research themed seminars from staff” (2 ×), “weekly seminars with coffee”.  Lack of forums in other sections along the lines of the “inorganic forums”. </w:t>
      </w:r>
    </w:p>
    <w:p w14:paraId="50C5988E" w14:textId="77777777" w:rsidR="00245498" w:rsidRPr="00707D72" w:rsidRDefault="00245498" w:rsidP="00707D72">
      <w:pPr>
        <w:pStyle w:val="ListParagraph"/>
        <w:numPr>
          <w:ilvl w:val="0"/>
          <w:numId w:val="14"/>
        </w:numPr>
        <w:spacing w:after="200" w:line="276" w:lineRule="auto"/>
        <w:contextualSpacing/>
        <w:rPr>
          <w:rFonts w:asciiTheme="minorHAnsi" w:hAnsiTheme="minorHAnsi"/>
          <w:sz w:val="22"/>
          <w:szCs w:val="22"/>
        </w:rPr>
      </w:pPr>
      <w:r w:rsidRPr="00707D72">
        <w:rPr>
          <w:rFonts w:asciiTheme="minorHAnsi" w:hAnsiTheme="minorHAnsi"/>
          <w:sz w:val="22"/>
          <w:szCs w:val="22"/>
        </w:rPr>
        <w:t>The need for a tea room in the Chemistry Building was mentioned the most frequently.</w:t>
      </w:r>
    </w:p>
    <w:p w14:paraId="477A6856" w14:textId="77777777" w:rsidR="00245498" w:rsidRPr="00707D72" w:rsidRDefault="00245498" w:rsidP="00707D72">
      <w:pPr>
        <w:pStyle w:val="ListParagraph"/>
        <w:numPr>
          <w:ilvl w:val="0"/>
          <w:numId w:val="14"/>
        </w:numPr>
        <w:spacing w:after="200" w:line="276" w:lineRule="auto"/>
        <w:contextualSpacing/>
        <w:rPr>
          <w:rFonts w:asciiTheme="minorHAnsi" w:hAnsiTheme="minorHAnsi"/>
          <w:sz w:val="22"/>
          <w:szCs w:val="22"/>
        </w:rPr>
      </w:pPr>
      <w:r w:rsidRPr="00707D72">
        <w:rPr>
          <w:rFonts w:asciiTheme="minorHAnsi" w:hAnsiTheme="minorHAnsi"/>
          <w:sz w:val="22"/>
          <w:szCs w:val="22"/>
        </w:rPr>
        <w:t>Interdisciplinary outside SoC was also mentioned as important. “Big money tends to be cross-institutional”.</w:t>
      </w:r>
    </w:p>
    <w:p w14:paraId="3E018289" w14:textId="77777777" w:rsidR="00245498" w:rsidRPr="00707D72" w:rsidRDefault="00245498" w:rsidP="00707D72">
      <w:pPr>
        <w:pStyle w:val="ListParagraph"/>
        <w:numPr>
          <w:ilvl w:val="0"/>
          <w:numId w:val="14"/>
        </w:numPr>
        <w:spacing w:after="200" w:line="276" w:lineRule="auto"/>
        <w:contextualSpacing/>
        <w:rPr>
          <w:rFonts w:asciiTheme="minorHAnsi" w:hAnsiTheme="minorHAnsi"/>
          <w:sz w:val="22"/>
          <w:szCs w:val="22"/>
        </w:rPr>
      </w:pPr>
      <w:r w:rsidRPr="00707D72">
        <w:rPr>
          <w:rFonts w:asciiTheme="minorHAnsi" w:hAnsiTheme="minorHAnsi"/>
          <w:sz w:val="22"/>
          <w:szCs w:val="22"/>
        </w:rPr>
        <w:t>Use sabbatical to promote internal collaboration.</w:t>
      </w:r>
    </w:p>
    <w:p w14:paraId="5AF98CB2" w14:textId="77777777" w:rsidR="00245498" w:rsidRPr="00707D72" w:rsidRDefault="00245498" w:rsidP="00707D72">
      <w:pPr>
        <w:pStyle w:val="ListParagraph"/>
        <w:numPr>
          <w:ilvl w:val="0"/>
          <w:numId w:val="14"/>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Up-to-date website that says what everyone does. </w:t>
      </w:r>
    </w:p>
    <w:p w14:paraId="32977B15" w14:textId="77777777" w:rsidR="00245498" w:rsidRPr="00707D72" w:rsidRDefault="00245498" w:rsidP="00707D72">
      <w:pPr>
        <w:pStyle w:val="ListParagraph"/>
        <w:numPr>
          <w:ilvl w:val="0"/>
          <w:numId w:val="14"/>
        </w:numPr>
        <w:spacing w:after="200" w:line="276" w:lineRule="auto"/>
        <w:contextualSpacing/>
        <w:rPr>
          <w:rFonts w:asciiTheme="minorHAnsi" w:hAnsiTheme="minorHAnsi"/>
          <w:sz w:val="22"/>
          <w:szCs w:val="22"/>
        </w:rPr>
      </w:pPr>
      <w:r w:rsidRPr="00707D72">
        <w:rPr>
          <w:rFonts w:asciiTheme="minorHAnsi" w:hAnsiTheme="minorHAnsi"/>
          <w:sz w:val="22"/>
          <w:szCs w:val="22"/>
        </w:rPr>
        <w:t>Some supported top-down approaches, e.g. “Identify calls, appoint a “leader” charged to form a “taskforce” to prepare a proposal for that call.”</w:t>
      </w:r>
    </w:p>
    <w:p w14:paraId="7859961D" w14:textId="77777777" w:rsidR="00245498" w:rsidRPr="00707D72" w:rsidRDefault="00245498" w:rsidP="00707D72">
      <w:pPr>
        <w:pStyle w:val="ListParagraph"/>
        <w:numPr>
          <w:ilvl w:val="0"/>
          <w:numId w:val="14"/>
        </w:numPr>
        <w:spacing w:after="200" w:line="276" w:lineRule="auto"/>
        <w:contextualSpacing/>
        <w:rPr>
          <w:rFonts w:asciiTheme="minorHAnsi" w:hAnsiTheme="minorHAnsi"/>
          <w:sz w:val="22"/>
          <w:szCs w:val="22"/>
        </w:rPr>
      </w:pPr>
      <w:r w:rsidRPr="00707D72">
        <w:rPr>
          <w:rFonts w:asciiTheme="minorHAnsi" w:hAnsiTheme="minorHAnsi"/>
          <w:sz w:val="22"/>
          <w:szCs w:val="22"/>
        </w:rPr>
        <w:t>Several supported bottom up approaches. e.g. “We’re fine”, “Can’t force people to get together/work together...”.</w:t>
      </w:r>
    </w:p>
    <w:p w14:paraId="1FE0CD4C" w14:textId="77777777" w:rsidR="00245498" w:rsidRPr="00707D72" w:rsidRDefault="00245498" w:rsidP="00707D72">
      <w:pPr>
        <w:pStyle w:val="ListParagraph"/>
        <w:numPr>
          <w:ilvl w:val="0"/>
          <w:numId w:val="14"/>
        </w:numPr>
        <w:spacing w:after="200" w:line="276" w:lineRule="auto"/>
        <w:contextualSpacing/>
        <w:rPr>
          <w:rFonts w:asciiTheme="minorHAnsi" w:hAnsiTheme="minorHAnsi"/>
          <w:sz w:val="22"/>
          <w:szCs w:val="22"/>
        </w:rPr>
      </w:pPr>
      <w:r w:rsidRPr="00707D72">
        <w:rPr>
          <w:rFonts w:asciiTheme="minorHAnsi" w:hAnsiTheme="minorHAnsi"/>
          <w:sz w:val="22"/>
          <w:szCs w:val="22"/>
        </w:rPr>
        <w:t>Generally academic diversity was favoured over focussed research teams, but much support for the latter as a supplementary feature. Need for “super-specialists”.</w:t>
      </w:r>
    </w:p>
    <w:p w14:paraId="0E30B2B5" w14:textId="77777777" w:rsidR="00245498" w:rsidRPr="00707D72" w:rsidRDefault="00245498" w:rsidP="00707D72">
      <w:pPr>
        <w:rPr>
          <w:rFonts w:asciiTheme="minorHAnsi" w:hAnsiTheme="minorHAnsi"/>
          <w:sz w:val="22"/>
          <w:szCs w:val="22"/>
        </w:rPr>
      </w:pPr>
      <w:r w:rsidRPr="00707D72">
        <w:rPr>
          <w:rFonts w:asciiTheme="minorHAnsi" w:hAnsiTheme="minorHAnsi"/>
          <w:b/>
          <w:sz w:val="22"/>
          <w:szCs w:val="22"/>
        </w:rPr>
        <w:t>Royce:</w:t>
      </w:r>
      <w:r w:rsidRPr="00707D72">
        <w:rPr>
          <w:rFonts w:asciiTheme="minorHAnsi" w:hAnsiTheme="minorHAnsi"/>
          <w:sz w:val="22"/>
          <w:szCs w:val="22"/>
        </w:rPr>
        <w:t xml:space="preserve"> </w:t>
      </w:r>
    </w:p>
    <w:p w14:paraId="7D4471E9" w14:textId="77777777" w:rsidR="00245498" w:rsidRPr="00707D72" w:rsidRDefault="00245498" w:rsidP="00707D72">
      <w:pPr>
        <w:pStyle w:val="ListParagraph"/>
        <w:numPr>
          <w:ilvl w:val="0"/>
          <w:numId w:val="17"/>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Can Royce get high field NMR and high field solid state NMR? </w:t>
      </w:r>
    </w:p>
    <w:p w14:paraId="45D305A2" w14:textId="77777777" w:rsidR="00245498" w:rsidRPr="00707D72" w:rsidRDefault="00245498" w:rsidP="00707D72">
      <w:pPr>
        <w:pStyle w:val="ListParagraph"/>
        <w:numPr>
          <w:ilvl w:val="0"/>
          <w:numId w:val="17"/>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Areas that Chemistry can contribute to Royce: Biomaterials (3 ×); Nuclear; microbial designed and bioinspired catalysts; make use of waste (depleted uranium catalysts). Use current distinctive capabilities; nuclear, IB, analytical. Computational materials. </w:t>
      </w:r>
    </w:p>
    <w:p w14:paraId="4B8BF9C8" w14:textId="77777777" w:rsidR="00245498" w:rsidRPr="00707D72" w:rsidRDefault="00245498" w:rsidP="00707D72">
      <w:pPr>
        <w:pStyle w:val="ListParagraph"/>
        <w:numPr>
          <w:ilvl w:val="0"/>
          <w:numId w:val="17"/>
        </w:numPr>
        <w:spacing w:after="200" w:line="276" w:lineRule="auto"/>
        <w:contextualSpacing/>
        <w:rPr>
          <w:rFonts w:asciiTheme="minorHAnsi" w:hAnsiTheme="minorHAnsi"/>
          <w:sz w:val="22"/>
          <w:szCs w:val="22"/>
        </w:rPr>
      </w:pPr>
      <w:r w:rsidRPr="00707D72">
        <w:rPr>
          <w:rFonts w:asciiTheme="minorHAnsi" w:hAnsiTheme="minorHAnsi"/>
          <w:sz w:val="22"/>
          <w:szCs w:val="22"/>
        </w:rPr>
        <w:t>Staff needed in computational materials science; battery/energy storage; MOFs; synthetic biology applied to materials.</w:t>
      </w:r>
    </w:p>
    <w:p w14:paraId="53FA5701" w14:textId="77777777" w:rsidR="00245498" w:rsidRPr="00707D72" w:rsidRDefault="00245498" w:rsidP="00707D72">
      <w:pPr>
        <w:rPr>
          <w:rFonts w:asciiTheme="minorHAnsi" w:hAnsiTheme="minorHAnsi"/>
          <w:sz w:val="22"/>
          <w:szCs w:val="22"/>
        </w:rPr>
      </w:pPr>
      <w:r w:rsidRPr="00707D72">
        <w:rPr>
          <w:rFonts w:asciiTheme="minorHAnsi" w:hAnsiTheme="minorHAnsi"/>
          <w:b/>
          <w:sz w:val="22"/>
          <w:szCs w:val="22"/>
        </w:rPr>
        <w:t>Growth areas:</w:t>
      </w:r>
      <w:r w:rsidRPr="00707D72">
        <w:rPr>
          <w:rFonts w:asciiTheme="minorHAnsi" w:hAnsiTheme="minorHAnsi"/>
          <w:sz w:val="22"/>
          <w:szCs w:val="22"/>
        </w:rPr>
        <w:t xml:space="preserve"> </w:t>
      </w:r>
    </w:p>
    <w:p w14:paraId="45E8AA0A" w14:textId="77777777" w:rsidR="00245498" w:rsidRPr="00707D72" w:rsidRDefault="00245498" w:rsidP="00707D72">
      <w:pPr>
        <w:pStyle w:val="ListParagraph"/>
        <w:numPr>
          <w:ilvl w:val="0"/>
          <w:numId w:val="16"/>
        </w:numPr>
        <w:spacing w:after="200" w:line="276" w:lineRule="auto"/>
        <w:contextualSpacing/>
        <w:rPr>
          <w:rFonts w:asciiTheme="minorHAnsi" w:hAnsiTheme="minorHAnsi"/>
          <w:sz w:val="22"/>
          <w:szCs w:val="22"/>
        </w:rPr>
      </w:pPr>
      <w:r w:rsidRPr="00707D72">
        <w:rPr>
          <w:rFonts w:asciiTheme="minorHAnsi" w:hAnsiTheme="minorHAnsi"/>
          <w:sz w:val="22"/>
          <w:szCs w:val="22"/>
        </w:rPr>
        <w:t>Areas suggested to staff were: a) Industrial biotechnology and synthetic biology. b) Catalysis without precious metals. c) Supramolecular chemistry, incl. molecular machines and molecular magnets. d) Separations &amp; porous materials. e) Radio- &amp; radiation chemistry, including comp. chem. for security. f) Graphene and 2D materials. g) Analytical science, including mass spectrometries, NMR, EPR, other spectroscopies including X-ray, proteomics and other- omics</w:t>
      </w:r>
    </w:p>
    <w:p w14:paraId="09D011F6" w14:textId="77777777" w:rsidR="00245498" w:rsidRPr="00707D72" w:rsidRDefault="00245498" w:rsidP="00707D72">
      <w:pPr>
        <w:pStyle w:val="ListParagraph"/>
        <w:numPr>
          <w:ilvl w:val="0"/>
          <w:numId w:val="16"/>
        </w:numPr>
        <w:spacing w:after="200" w:line="276" w:lineRule="auto"/>
        <w:contextualSpacing/>
        <w:rPr>
          <w:rFonts w:asciiTheme="minorHAnsi" w:hAnsiTheme="minorHAnsi"/>
          <w:sz w:val="22"/>
          <w:szCs w:val="22"/>
        </w:rPr>
      </w:pPr>
      <w:r w:rsidRPr="00707D72">
        <w:rPr>
          <w:rFonts w:asciiTheme="minorHAnsi" w:hAnsiTheme="minorHAnsi"/>
          <w:sz w:val="22"/>
          <w:szCs w:val="22"/>
        </w:rPr>
        <w:t>One comment that we don’t have enough people in IB &amp; SB, supramolecular, porous materials or radiochemistry.</w:t>
      </w:r>
    </w:p>
    <w:p w14:paraId="0E4DB30E" w14:textId="77777777" w:rsidR="00245498" w:rsidRPr="00707D72" w:rsidRDefault="00245498" w:rsidP="00707D72">
      <w:pPr>
        <w:pStyle w:val="ListParagraph"/>
        <w:numPr>
          <w:ilvl w:val="0"/>
          <w:numId w:val="16"/>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List of areas that were suggested by staff: materials chemistry (composites, bio, 2D, polymers, materials from renewables self- healing materials, ceramics, biomaterials, bioelectronics); “Chemistry inside a cell”, e.g. light switching; photochemistry and optical studies (“Chemistry with Light”, links to PSI); orthogonal synthesis/cascade chemistry e.g. for HT synthesis/scale up; synthetic biology/computational chemistry overlap (x2); sustainable chemistry; alternative feedstocks; synthetic biology underpinned by chemical biology; spectroscopy; analytical chemistry, process chemistry; electrochemistry; computer design; water and energy; batteries; power distribution; carbon capture/solar energy; energy storage (chemical and fuels); food security (x2, diagnostics, allergens); biopharmaceutical design; design enzymes; design molecular machines e.g. magnetic (2 x);; functions of natural products; antibiotics (x 2); water (analytical, remediation); nuclear waste management (2 x); radiochemistry (energy security, supply and disposal); solving structures that do not crystallise; non-covalent interactions; sensing for security; waste remediation; chronic diseases; build links with Humanities and Business School. </w:t>
      </w:r>
    </w:p>
    <w:p w14:paraId="55DAEBC3" w14:textId="77777777" w:rsidR="00245498" w:rsidRPr="00707D72" w:rsidRDefault="00245498" w:rsidP="00707D72">
      <w:pPr>
        <w:rPr>
          <w:rFonts w:asciiTheme="minorHAnsi" w:hAnsiTheme="minorHAnsi"/>
          <w:b/>
          <w:sz w:val="22"/>
          <w:szCs w:val="22"/>
        </w:rPr>
      </w:pPr>
      <w:r w:rsidRPr="00707D72">
        <w:rPr>
          <w:rFonts w:asciiTheme="minorHAnsi" w:hAnsiTheme="minorHAnsi"/>
          <w:b/>
          <w:sz w:val="22"/>
          <w:szCs w:val="22"/>
        </w:rPr>
        <w:t>Industry funding:</w:t>
      </w:r>
    </w:p>
    <w:p w14:paraId="4A938336" w14:textId="77777777" w:rsidR="00245498" w:rsidRPr="00707D72" w:rsidRDefault="00245498" w:rsidP="00707D72">
      <w:pPr>
        <w:pStyle w:val="ListParagraph"/>
        <w:numPr>
          <w:ilvl w:val="0"/>
          <w:numId w:val="15"/>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University overheads make us uncompetitive for industry funding. </w:t>
      </w:r>
    </w:p>
    <w:p w14:paraId="181D93A0" w14:textId="77777777" w:rsidR="00245498" w:rsidRPr="00707D72" w:rsidRDefault="00245498" w:rsidP="00707D72">
      <w:pPr>
        <w:pStyle w:val="ListParagraph"/>
        <w:numPr>
          <w:ilvl w:val="0"/>
          <w:numId w:val="15"/>
        </w:numPr>
        <w:spacing w:after="200" w:line="276" w:lineRule="auto"/>
        <w:contextualSpacing/>
        <w:rPr>
          <w:rFonts w:asciiTheme="minorHAnsi" w:hAnsiTheme="minorHAnsi"/>
          <w:sz w:val="22"/>
          <w:szCs w:val="22"/>
        </w:rPr>
      </w:pPr>
      <w:r w:rsidRPr="00707D72">
        <w:rPr>
          <w:rFonts w:asciiTheme="minorHAnsi" w:hAnsiTheme="minorHAnsi"/>
          <w:sz w:val="22"/>
          <w:szCs w:val="22"/>
        </w:rPr>
        <w:t>Use alumni networks to help secure industrial funding (2 ×).</w:t>
      </w:r>
    </w:p>
    <w:p w14:paraId="41B50EE8" w14:textId="77777777" w:rsidR="00245498" w:rsidRPr="00707D72" w:rsidRDefault="00245498" w:rsidP="00707D72">
      <w:pPr>
        <w:pStyle w:val="ListParagraph"/>
        <w:numPr>
          <w:ilvl w:val="0"/>
          <w:numId w:val="15"/>
        </w:numPr>
        <w:spacing w:after="200" w:line="276" w:lineRule="auto"/>
        <w:contextualSpacing/>
        <w:rPr>
          <w:rFonts w:asciiTheme="minorHAnsi" w:hAnsiTheme="minorHAnsi"/>
          <w:sz w:val="22"/>
          <w:szCs w:val="22"/>
        </w:rPr>
      </w:pPr>
      <w:r w:rsidRPr="00707D72">
        <w:rPr>
          <w:rFonts w:asciiTheme="minorHAnsi" w:hAnsiTheme="minorHAnsi"/>
          <w:sz w:val="22"/>
          <w:szCs w:val="22"/>
        </w:rPr>
        <w:t xml:space="preserve">Unmatched PhD funding. </w:t>
      </w:r>
    </w:p>
    <w:p w14:paraId="5A09B372" w14:textId="77777777" w:rsidR="00245498" w:rsidRPr="00707D72" w:rsidRDefault="00245498" w:rsidP="00707D72">
      <w:pPr>
        <w:rPr>
          <w:rFonts w:asciiTheme="minorHAnsi" w:hAnsiTheme="minorHAnsi"/>
          <w:sz w:val="22"/>
          <w:szCs w:val="22"/>
        </w:rPr>
      </w:pPr>
    </w:p>
    <w:p w14:paraId="4135FC19" w14:textId="77777777" w:rsidR="00245498" w:rsidRPr="00707D72" w:rsidRDefault="00245498" w:rsidP="00707D72">
      <w:pPr>
        <w:rPr>
          <w:rFonts w:asciiTheme="minorHAnsi" w:hAnsiTheme="minorHAnsi"/>
          <w:sz w:val="22"/>
          <w:szCs w:val="22"/>
        </w:rPr>
      </w:pPr>
    </w:p>
    <w:p w14:paraId="1DE570FD" w14:textId="77777777" w:rsidR="00245498" w:rsidRPr="00707D72" w:rsidRDefault="00245498" w:rsidP="00707D72">
      <w:pPr>
        <w:rPr>
          <w:rFonts w:asciiTheme="minorHAnsi" w:hAnsiTheme="minorHAnsi"/>
          <w:b/>
          <w:bCs/>
          <w:sz w:val="22"/>
          <w:szCs w:val="22"/>
        </w:rPr>
      </w:pPr>
    </w:p>
    <w:sectPr w:rsidR="00245498" w:rsidRPr="00707D72" w:rsidSect="00707D72">
      <w:pgSz w:w="11907" w:h="16840" w:code="9"/>
      <w:pgMar w:top="720" w:right="720" w:bottom="720" w:left="720"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DA450" w14:textId="77777777" w:rsidR="00E6192C" w:rsidRDefault="00E6192C" w:rsidP="009948F2">
      <w:r>
        <w:separator/>
      </w:r>
    </w:p>
  </w:endnote>
  <w:endnote w:type="continuationSeparator" w:id="0">
    <w:p w14:paraId="108EC819" w14:textId="77777777" w:rsidR="00E6192C" w:rsidRDefault="00E6192C" w:rsidP="0099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CA24B" w14:textId="77777777" w:rsidR="00E6192C" w:rsidRDefault="00E6192C" w:rsidP="009948F2">
      <w:r>
        <w:separator/>
      </w:r>
    </w:p>
  </w:footnote>
  <w:footnote w:type="continuationSeparator" w:id="0">
    <w:p w14:paraId="3353D42A" w14:textId="77777777" w:rsidR="00E6192C" w:rsidRDefault="00E6192C" w:rsidP="00994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36DBEA"/>
    <w:lvl w:ilvl="0">
      <w:start w:val="1"/>
      <w:numFmt w:val="bullet"/>
      <w:pStyle w:val="ListBullet"/>
      <w:lvlText w:val=""/>
      <w:lvlJc w:val="left"/>
      <w:pPr>
        <w:tabs>
          <w:tab w:val="num" w:pos="3294"/>
        </w:tabs>
        <w:ind w:left="3294" w:hanging="360"/>
      </w:pPr>
      <w:rPr>
        <w:rFonts w:ascii="Symbol" w:hAnsi="Symbol" w:hint="default"/>
      </w:rPr>
    </w:lvl>
  </w:abstractNum>
  <w:abstractNum w:abstractNumId="1">
    <w:nsid w:val="02437A0B"/>
    <w:multiLevelType w:val="hybridMultilevel"/>
    <w:tmpl w:val="B672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F2F4B"/>
    <w:multiLevelType w:val="multilevel"/>
    <w:tmpl w:val="3252C684"/>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035E68B2"/>
    <w:multiLevelType w:val="multilevel"/>
    <w:tmpl w:val="974E16AE"/>
    <w:lvl w:ilvl="0">
      <w:start w:val="7"/>
      <w:numFmt w:val="decimal"/>
      <w:lvlText w:val="%1"/>
      <w:lvlJc w:val="left"/>
      <w:pPr>
        <w:ind w:left="360" w:hanging="36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nsid w:val="081E223C"/>
    <w:multiLevelType w:val="multilevel"/>
    <w:tmpl w:val="A762D56E"/>
    <w:lvl w:ilvl="0">
      <w:start w:val="1"/>
      <w:numFmt w:val="decimal"/>
      <w:lvlText w:val="%1."/>
      <w:lvlJc w:val="left"/>
      <w:pPr>
        <w:ind w:left="360"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
    <w:nsid w:val="0C55408E"/>
    <w:multiLevelType w:val="hybridMultilevel"/>
    <w:tmpl w:val="89DC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6751F1"/>
    <w:multiLevelType w:val="hybridMultilevel"/>
    <w:tmpl w:val="9AD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E10D2"/>
    <w:multiLevelType w:val="hybridMultilevel"/>
    <w:tmpl w:val="159EA0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nsid w:val="18F51F6D"/>
    <w:multiLevelType w:val="hybridMultilevel"/>
    <w:tmpl w:val="841A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764630"/>
    <w:multiLevelType w:val="hybridMultilevel"/>
    <w:tmpl w:val="E2F6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C5034C"/>
    <w:multiLevelType w:val="hybridMultilevel"/>
    <w:tmpl w:val="5F10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005674"/>
    <w:multiLevelType w:val="hybridMultilevel"/>
    <w:tmpl w:val="B7CE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0C59F6"/>
    <w:multiLevelType w:val="hybridMultilevel"/>
    <w:tmpl w:val="11809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6C0F80"/>
    <w:multiLevelType w:val="hybridMultilevel"/>
    <w:tmpl w:val="A6D6D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014F7F"/>
    <w:multiLevelType w:val="multilevel"/>
    <w:tmpl w:val="F55AFF48"/>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5">
    <w:nsid w:val="3BD3445C"/>
    <w:multiLevelType w:val="multilevel"/>
    <w:tmpl w:val="8818A864"/>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41453A62"/>
    <w:multiLevelType w:val="hybridMultilevel"/>
    <w:tmpl w:val="4E5A2630"/>
    <w:lvl w:ilvl="0" w:tplc="2F08B32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BFE0FC7"/>
    <w:multiLevelType w:val="multilevel"/>
    <w:tmpl w:val="ECBA3D62"/>
    <w:lvl w:ilvl="0">
      <w:start w:val="7"/>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8">
    <w:nsid w:val="4C1B624A"/>
    <w:multiLevelType w:val="multilevel"/>
    <w:tmpl w:val="E0720194"/>
    <w:lvl w:ilvl="0">
      <w:start w:val="7"/>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4D93399C"/>
    <w:multiLevelType w:val="hybridMultilevel"/>
    <w:tmpl w:val="BD66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EC25E7"/>
    <w:multiLevelType w:val="multilevel"/>
    <w:tmpl w:val="8AF8C6E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500F099D"/>
    <w:multiLevelType w:val="hybridMultilevel"/>
    <w:tmpl w:val="D8B0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1753FB"/>
    <w:multiLevelType w:val="hybridMultilevel"/>
    <w:tmpl w:val="2D26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C70E0B"/>
    <w:multiLevelType w:val="hybridMultilevel"/>
    <w:tmpl w:val="F4505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F5F79A3"/>
    <w:multiLevelType w:val="hybridMultilevel"/>
    <w:tmpl w:val="3B1AA8C0"/>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FE34B5A"/>
    <w:multiLevelType w:val="hybridMultilevel"/>
    <w:tmpl w:val="2416C6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5"/>
  </w:num>
  <w:num w:numId="3">
    <w:abstractNumId w:val="16"/>
  </w:num>
  <w:num w:numId="4">
    <w:abstractNumId w:val="24"/>
  </w:num>
  <w:num w:numId="5">
    <w:abstractNumId w:val="7"/>
  </w:num>
  <w:num w:numId="6">
    <w:abstractNumId w:val="22"/>
  </w:num>
  <w:num w:numId="7">
    <w:abstractNumId w:val="6"/>
  </w:num>
  <w:num w:numId="8">
    <w:abstractNumId w:val="21"/>
  </w:num>
  <w:num w:numId="9">
    <w:abstractNumId w:val="1"/>
  </w:num>
  <w:num w:numId="10">
    <w:abstractNumId w:val="12"/>
  </w:num>
  <w:num w:numId="11">
    <w:abstractNumId w:val="10"/>
  </w:num>
  <w:num w:numId="12">
    <w:abstractNumId w:val="11"/>
  </w:num>
  <w:num w:numId="13">
    <w:abstractNumId w:val="9"/>
  </w:num>
  <w:num w:numId="14">
    <w:abstractNumId w:val="5"/>
  </w:num>
  <w:num w:numId="15">
    <w:abstractNumId w:val="8"/>
  </w:num>
  <w:num w:numId="16">
    <w:abstractNumId w:val="19"/>
  </w:num>
  <w:num w:numId="17">
    <w:abstractNumId w:val="23"/>
  </w:num>
  <w:num w:numId="18">
    <w:abstractNumId w:val="4"/>
  </w:num>
  <w:num w:numId="19">
    <w:abstractNumId w:val="14"/>
  </w:num>
  <w:num w:numId="20">
    <w:abstractNumId w:val="20"/>
  </w:num>
  <w:num w:numId="21">
    <w:abstractNumId w:val="13"/>
  </w:num>
  <w:num w:numId="22">
    <w:abstractNumId w:val="3"/>
  </w:num>
  <w:num w:numId="23">
    <w:abstractNumId w:val="2"/>
  </w:num>
  <w:num w:numId="24">
    <w:abstractNumId w:val="18"/>
  </w:num>
  <w:num w:numId="25">
    <w:abstractNumId w:val="17"/>
  </w:num>
  <w:num w:numId="2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A2"/>
    <w:rsid w:val="00000018"/>
    <w:rsid w:val="00000593"/>
    <w:rsid w:val="00000B74"/>
    <w:rsid w:val="0000273A"/>
    <w:rsid w:val="0000287E"/>
    <w:rsid w:val="00002C55"/>
    <w:rsid w:val="00002F1B"/>
    <w:rsid w:val="00003404"/>
    <w:rsid w:val="00003EB8"/>
    <w:rsid w:val="00003F21"/>
    <w:rsid w:val="00004489"/>
    <w:rsid w:val="00004C66"/>
    <w:rsid w:val="00005DA5"/>
    <w:rsid w:val="00006FC9"/>
    <w:rsid w:val="00012312"/>
    <w:rsid w:val="000132FB"/>
    <w:rsid w:val="00013869"/>
    <w:rsid w:val="000150EE"/>
    <w:rsid w:val="00016B7B"/>
    <w:rsid w:val="000170C9"/>
    <w:rsid w:val="0001758A"/>
    <w:rsid w:val="0002006D"/>
    <w:rsid w:val="000202D7"/>
    <w:rsid w:val="000206B8"/>
    <w:rsid w:val="000207EE"/>
    <w:rsid w:val="00021120"/>
    <w:rsid w:val="0002262C"/>
    <w:rsid w:val="00024074"/>
    <w:rsid w:val="000259FB"/>
    <w:rsid w:val="000267E9"/>
    <w:rsid w:val="00026EB3"/>
    <w:rsid w:val="000277F0"/>
    <w:rsid w:val="00030C83"/>
    <w:rsid w:val="000310C1"/>
    <w:rsid w:val="000310D4"/>
    <w:rsid w:val="00031259"/>
    <w:rsid w:val="000312B3"/>
    <w:rsid w:val="000312E4"/>
    <w:rsid w:val="000326C9"/>
    <w:rsid w:val="00032740"/>
    <w:rsid w:val="00032EFB"/>
    <w:rsid w:val="00032F96"/>
    <w:rsid w:val="000330A6"/>
    <w:rsid w:val="0003326C"/>
    <w:rsid w:val="000332BE"/>
    <w:rsid w:val="000341EB"/>
    <w:rsid w:val="000343D7"/>
    <w:rsid w:val="00034795"/>
    <w:rsid w:val="000347C0"/>
    <w:rsid w:val="00034EA9"/>
    <w:rsid w:val="00035462"/>
    <w:rsid w:val="00035679"/>
    <w:rsid w:val="00035E52"/>
    <w:rsid w:val="00035EF4"/>
    <w:rsid w:val="00035F27"/>
    <w:rsid w:val="00035FEF"/>
    <w:rsid w:val="00036BFD"/>
    <w:rsid w:val="00036C94"/>
    <w:rsid w:val="00037371"/>
    <w:rsid w:val="00037A14"/>
    <w:rsid w:val="00037C9D"/>
    <w:rsid w:val="00040437"/>
    <w:rsid w:val="0004060A"/>
    <w:rsid w:val="0004060C"/>
    <w:rsid w:val="00040996"/>
    <w:rsid w:val="00040EAF"/>
    <w:rsid w:val="000419B7"/>
    <w:rsid w:val="00042666"/>
    <w:rsid w:val="00042C59"/>
    <w:rsid w:val="00042CC4"/>
    <w:rsid w:val="0004342D"/>
    <w:rsid w:val="00045154"/>
    <w:rsid w:val="00045395"/>
    <w:rsid w:val="00045B02"/>
    <w:rsid w:val="00046262"/>
    <w:rsid w:val="000466D2"/>
    <w:rsid w:val="00046A45"/>
    <w:rsid w:val="00047839"/>
    <w:rsid w:val="00047D0F"/>
    <w:rsid w:val="00050439"/>
    <w:rsid w:val="000506F8"/>
    <w:rsid w:val="00050B2B"/>
    <w:rsid w:val="00050F70"/>
    <w:rsid w:val="00051529"/>
    <w:rsid w:val="00053032"/>
    <w:rsid w:val="0005320D"/>
    <w:rsid w:val="00053A66"/>
    <w:rsid w:val="0005465D"/>
    <w:rsid w:val="000546DF"/>
    <w:rsid w:val="00054D62"/>
    <w:rsid w:val="0005524B"/>
    <w:rsid w:val="00055D0D"/>
    <w:rsid w:val="00056CEC"/>
    <w:rsid w:val="00056D38"/>
    <w:rsid w:val="00056DD3"/>
    <w:rsid w:val="00057E6A"/>
    <w:rsid w:val="0006130B"/>
    <w:rsid w:val="00061815"/>
    <w:rsid w:val="000619EF"/>
    <w:rsid w:val="00062112"/>
    <w:rsid w:val="00062A8C"/>
    <w:rsid w:val="00063034"/>
    <w:rsid w:val="0006339C"/>
    <w:rsid w:val="00063F06"/>
    <w:rsid w:val="00063F75"/>
    <w:rsid w:val="00064A93"/>
    <w:rsid w:val="00064B7F"/>
    <w:rsid w:val="00064BF1"/>
    <w:rsid w:val="00064D09"/>
    <w:rsid w:val="00066EA9"/>
    <w:rsid w:val="000677A9"/>
    <w:rsid w:val="00067857"/>
    <w:rsid w:val="000706DB"/>
    <w:rsid w:val="00070BE1"/>
    <w:rsid w:val="00071012"/>
    <w:rsid w:val="000713DA"/>
    <w:rsid w:val="0007141E"/>
    <w:rsid w:val="000717B3"/>
    <w:rsid w:val="0007190F"/>
    <w:rsid w:val="00071AD7"/>
    <w:rsid w:val="00072CA7"/>
    <w:rsid w:val="00072CD8"/>
    <w:rsid w:val="00072EB6"/>
    <w:rsid w:val="000733BE"/>
    <w:rsid w:val="00074A8A"/>
    <w:rsid w:val="00074E59"/>
    <w:rsid w:val="00075339"/>
    <w:rsid w:val="00076C10"/>
    <w:rsid w:val="00076C4F"/>
    <w:rsid w:val="000770BC"/>
    <w:rsid w:val="00077BA2"/>
    <w:rsid w:val="00077D13"/>
    <w:rsid w:val="00077E90"/>
    <w:rsid w:val="00080124"/>
    <w:rsid w:val="00080B6E"/>
    <w:rsid w:val="00081476"/>
    <w:rsid w:val="0008289E"/>
    <w:rsid w:val="00083828"/>
    <w:rsid w:val="00084149"/>
    <w:rsid w:val="00084258"/>
    <w:rsid w:val="00084D64"/>
    <w:rsid w:val="000851FC"/>
    <w:rsid w:val="000852C4"/>
    <w:rsid w:val="000872F1"/>
    <w:rsid w:val="00087F0C"/>
    <w:rsid w:val="0009038F"/>
    <w:rsid w:val="000905DA"/>
    <w:rsid w:val="00090BC3"/>
    <w:rsid w:val="00090F96"/>
    <w:rsid w:val="00091460"/>
    <w:rsid w:val="000914EF"/>
    <w:rsid w:val="00091694"/>
    <w:rsid w:val="0009174F"/>
    <w:rsid w:val="00092493"/>
    <w:rsid w:val="000925FF"/>
    <w:rsid w:val="00092737"/>
    <w:rsid w:val="00093464"/>
    <w:rsid w:val="00093CCB"/>
    <w:rsid w:val="00093E3A"/>
    <w:rsid w:val="00095959"/>
    <w:rsid w:val="00096F1D"/>
    <w:rsid w:val="000A0CAE"/>
    <w:rsid w:val="000A13D7"/>
    <w:rsid w:val="000A15E3"/>
    <w:rsid w:val="000A3875"/>
    <w:rsid w:val="000A410B"/>
    <w:rsid w:val="000A50C1"/>
    <w:rsid w:val="000A5111"/>
    <w:rsid w:val="000A5B6A"/>
    <w:rsid w:val="000A5FA3"/>
    <w:rsid w:val="000A64B7"/>
    <w:rsid w:val="000A67D1"/>
    <w:rsid w:val="000A6843"/>
    <w:rsid w:val="000A7B77"/>
    <w:rsid w:val="000B1DD7"/>
    <w:rsid w:val="000B3D8B"/>
    <w:rsid w:val="000B4E1A"/>
    <w:rsid w:val="000B6222"/>
    <w:rsid w:val="000B6421"/>
    <w:rsid w:val="000B7576"/>
    <w:rsid w:val="000B770B"/>
    <w:rsid w:val="000B7B62"/>
    <w:rsid w:val="000C004C"/>
    <w:rsid w:val="000C0698"/>
    <w:rsid w:val="000C06F0"/>
    <w:rsid w:val="000C078C"/>
    <w:rsid w:val="000C14AA"/>
    <w:rsid w:val="000C17E4"/>
    <w:rsid w:val="000C1D3C"/>
    <w:rsid w:val="000C24F3"/>
    <w:rsid w:val="000C3BCB"/>
    <w:rsid w:val="000C3F05"/>
    <w:rsid w:val="000C4AAF"/>
    <w:rsid w:val="000C51FB"/>
    <w:rsid w:val="000C52C6"/>
    <w:rsid w:val="000C55D5"/>
    <w:rsid w:val="000C6899"/>
    <w:rsid w:val="000C777B"/>
    <w:rsid w:val="000C7E72"/>
    <w:rsid w:val="000D16A4"/>
    <w:rsid w:val="000D1CEF"/>
    <w:rsid w:val="000D256F"/>
    <w:rsid w:val="000D31BB"/>
    <w:rsid w:val="000D3949"/>
    <w:rsid w:val="000D3FA6"/>
    <w:rsid w:val="000D3FA7"/>
    <w:rsid w:val="000D42B1"/>
    <w:rsid w:val="000D54E9"/>
    <w:rsid w:val="000D5BE8"/>
    <w:rsid w:val="000D6B96"/>
    <w:rsid w:val="000D755D"/>
    <w:rsid w:val="000D758E"/>
    <w:rsid w:val="000D7791"/>
    <w:rsid w:val="000D7C00"/>
    <w:rsid w:val="000E2068"/>
    <w:rsid w:val="000E275C"/>
    <w:rsid w:val="000E3017"/>
    <w:rsid w:val="000E3768"/>
    <w:rsid w:val="000E3971"/>
    <w:rsid w:val="000E3995"/>
    <w:rsid w:val="000E408A"/>
    <w:rsid w:val="000E589C"/>
    <w:rsid w:val="000E5A40"/>
    <w:rsid w:val="000E5BC4"/>
    <w:rsid w:val="000E7A99"/>
    <w:rsid w:val="000F05D3"/>
    <w:rsid w:val="000F07ED"/>
    <w:rsid w:val="000F0F98"/>
    <w:rsid w:val="000F150A"/>
    <w:rsid w:val="000F1B9F"/>
    <w:rsid w:val="000F1E06"/>
    <w:rsid w:val="000F21AE"/>
    <w:rsid w:val="000F2B56"/>
    <w:rsid w:val="000F3387"/>
    <w:rsid w:val="000F3B44"/>
    <w:rsid w:val="000F3F2D"/>
    <w:rsid w:val="000F3F86"/>
    <w:rsid w:val="000F4251"/>
    <w:rsid w:val="000F5F2D"/>
    <w:rsid w:val="000F6400"/>
    <w:rsid w:val="000F6AFA"/>
    <w:rsid w:val="000F6B82"/>
    <w:rsid w:val="000F6EBF"/>
    <w:rsid w:val="000F7082"/>
    <w:rsid w:val="000F73CF"/>
    <w:rsid w:val="000F7AFD"/>
    <w:rsid w:val="0010062A"/>
    <w:rsid w:val="0010078E"/>
    <w:rsid w:val="00101679"/>
    <w:rsid w:val="00101CE3"/>
    <w:rsid w:val="001021A2"/>
    <w:rsid w:val="00103367"/>
    <w:rsid w:val="0010352E"/>
    <w:rsid w:val="00103AD3"/>
    <w:rsid w:val="00104354"/>
    <w:rsid w:val="00104C95"/>
    <w:rsid w:val="00104CB0"/>
    <w:rsid w:val="00104D88"/>
    <w:rsid w:val="0010506B"/>
    <w:rsid w:val="0010546B"/>
    <w:rsid w:val="00107E85"/>
    <w:rsid w:val="00107F44"/>
    <w:rsid w:val="00110399"/>
    <w:rsid w:val="00110CD9"/>
    <w:rsid w:val="00111530"/>
    <w:rsid w:val="00111BA5"/>
    <w:rsid w:val="00112E8E"/>
    <w:rsid w:val="0011337A"/>
    <w:rsid w:val="0011344D"/>
    <w:rsid w:val="0011360D"/>
    <w:rsid w:val="00114346"/>
    <w:rsid w:val="001149B1"/>
    <w:rsid w:val="00114C18"/>
    <w:rsid w:val="00115775"/>
    <w:rsid w:val="00115ADA"/>
    <w:rsid w:val="00115DC1"/>
    <w:rsid w:val="0011663F"/>
    <w:rsid w:val="0012031D"/>
    <w:rsid w:val="001206F7"/>
    <w:rsid w:val="00121645"/>
    <w:rsid w:val="001219CC"/>
    <w:rsid w:val="00121A89"/>
    <w:rsid w:val="00122AEF"/>
    <w:rsid w:val="00122F69"/>
    <w:rsid w:val="00123660"/>
    <w:rsid w:val="00126177"/>
    <w:rsid w:val="0012729D"/>
    <w:rsid w:val="00127372"/>
    <w:rsid w:val="0013072E"/>
    <w:rsid w:val="00131554"/>
    <w:rsid w:val="0013189F"/>
    <w:rsid w:val="00133CAD"/>
    <w:rsid w:val="001344B6"/>
    <w:rsid w:val="00134782"/>
    <w:rsid w:val="00134921"/>
    <w:rsid w:val="00134CD4"/>
    <w:rsid w:val="00134DEB"/>
    <w:rsid w:val="00134F18"/>
    <w:rsid w:val="00136230"/>
    <w:rsid w:val="00136C90"/>
    <w:rsid w:val="0014065A"/>
    <w:rsid w:val="00140A4B"/>
    <w:rsid w:val="00140D26"/>
    <w:rsid w:val="00141937"/>
    <w:rsid w:val="001423DB"/>
    <w:rsid w:val="00142470"/>
    <w:rsid w:val="001424DB"/>
    <w:rsid w:val="001426C6"/>
    <w:rsid w:val="001431D0"/>
    <w:rsid w:val="0014354A"/>
    <w:rsid w:val="00143956"/>
    <w:rsid w:val="001439DD"/>
    <w:rsid w:val="001451DA"/>
    <w:rsid w:val="0014524F"/>
    <w:rsid w:val="0014642D"/>
    <w:rsid w:val="00146704"/>
    <w:rsid w:val="001467A4"/>
    <w:rsid w:val="001467DD"/>
    <w:rsid w:val="001477C8"/>
    <w:rsid w:val="00147855"/>
    <w:rsid w:val="00150435"/>
    <w:rsid w:val="00150482"/>
    <w:rsid w:val="001507CB"/>
    <w:rsid w:val="00151014"/>
    <w:rsid w:val="001515A6"/>
    <w:rsid w:val="0015200C"/>
    <w:rsid w:val="00152028"/>
    <w:rsid w:val="00152096"/>
    <w:rsid w:val="0015244A"/>
    <w:rsid w:val="00155080"/>
    <w:rsid w:val="001577CE"/>
    <w:rsid w:val="001608D4"/>
    <w:rsid w:val="001626CC"/>
    <w:rsid w:val="00162711"/>
    <w:rsid w:val="00162A30"/>
    <w:rsid w:val="001631B7"/>
    <w:rsid w:val="00163920"/>
    <w:rsid w:val="0016417C"/>
    <w:rsid w:val="00165ABE"/>
    <w:rsid w:val="0016697F"/>
    <w:rsid w:val="00166CCD"/>
    <w:rsid w:val="00167478"/>
    <w:rsid w:val="00167B51"/>
    <w:rsid w:val="00167F7B"/>
    <w:rsid w:val="001703AF"/>
    <w:rsid w:val="001718ED"/>
    <w:rsid w:val="00171E25"/>
    <w:rsid w:val="00172D94"/>
    <w:rsid w:val="001733C2"/>
    <w:rsid w:val="00173D19"/>
    <w:rsid w:val="00174DE3"/>
    <w:rsid w:val="00175F9B"/>
    <w:rsid w:val="00176369"/>
    <w:rsid w:val="001763B1"/>
    <w:rsid w:val="00177039"/>
    <w:rsid w:val="001807B0"/>
    <w:rsid w:val="00180AE0"/>
    <w:rsid w:val="001810DC"/>
    <w:rsid w:val="001812D5"/>
    <w:rsid w:val="00181458"/>
    <w:rsid w:val="001845F4"/>
    <w:rsid w:val="001847C3"/>
    <w:rsid w:val="001848EB"/>
    <w:rsid w:val="00184C71"/>
    <w:rsid w:val="00185778"/>
    <w:rsid w:val="00187948"/>
    <w:rsid w:val="001879E9"/>
    <w:rsid w:val="00191A48"/>
    <w:rsid w:val="001938D3"/>
    <w:rsid w:val="00193C9E"/>
    <w:rsid w:val="00193F57"/>
    <w:rsid w:val="00194E64"/>
    <w:rsid w:val="001959BE"/>
    <w:rsid w:val="00195E05"/>
    <w:rsid w:val="00195E8E"/>
    <w:rsid w:val="00195FEC"/>
    <w:rsid w:val="00197FE4"/>
    <w:rsid w:val="001A06AE"/>
    <w:rsid w:val="001A1360"/>
    <w:rsid w:val="001A1E8B"/>
    <w:rsid w:val="001A241C"/>
    <w:rsid w:val="001A2A70"/>
    <w:rsid w:val="001A2D47"/>
    <w:rsid w:val="001A2F03"/>
    <w:rsid w:val="001A3125"/>
    <w:rsid w:val="001A3197"/>
    <w:rsid w:val="001A457F"/>
    <w:rsid w:val="001A5154"/>
    <w:rsid w:val="001A554E"/>
    <w:rsid w:val="001A7603"/>
    <w:rsid w:val="001A768F"/>
    <w:rsid w:val="001B014E"/>
    <w:rsid w:val="001B016C"/>
    <w:rsid w:val="001B0BFD"/>
    <w:rsid w:val="001B308C"/>
    <w:rsid w:val="001B4939"/>
    <w:rsid w:val="001B4B41"/>
    <w:rsid w:val="001B5044"/>
    <w:rsid w:val="001B58A8"/>
    <w:rsid w:val="001B5B58"/>
    <w:rsid w:val="001C018D"/>
    <w:rsid w:val="001C16F0"/>
    <w:rsid w:val="001C1F5B"/>
    <w:rsid w:val="001C21AF"/>
    <w:rsid w:val="001C2B19"/>
    <w:rsid w:val="001C3618"/>
    <w:rsid w:val="001C38F3"/>
    <w:rsid w:val="001C3BBD"/>
    <w:rsid w:val="001C3D38"/>
    <w:rsid w:val="001C4C70"/>
    <w:rsid w:val="001C521B"/>
    <w:rsid w:val="001C6520"/>
    <w:rsid w:val="001C712F"/>
    <w:rsid w:val="001D1C88"/>
    <w:rsid w:val="001D3366"/>
    <w:rsid w:val="001D33C5"/>
    <w:rsid w:val="001D47F6"/>
    <w:rsid w:val="001D492E"/>
    <w:rsid w:val="001D513B"/>
    <w:rsid w:val="001D6462"/>
    <w:rsid w:val="001D76D5"/>
    <w:rsid w:val="001E0DB7"/>
    <w:rsid w:val="001E1B0F"/>
    <w:rsid w:val="001E23B5"/>
    <w:rsid w:val="001E294E"/>
    <w:rsid w:val="001E2CD1"/>
    <w:rsid w:val="001E2DCC"/>
    <w:rsid w:val="001E2F74"/>
    <w:rsid w:val="001E33D0"/>
    <w:rsid w:val="001E35AB"/>
    <w:rsid w:val="001E3603"/>
    <w:rsid w:val="001E3752"/>
    <w:rsid w:val="001E3A4E"/>
    <w:rsid w:val="001E4060"/>
    <w:rsid w:val="001E47B7"/>
    <w:rsid w:val="001E530E"/>
    <w:rsid w:val="001E5BF5"/>
    <w:rsid w:val="001E5D2F"/>
    <w:rsid w:val="001E5DC8"/>
    <w:rsid w:val="001E5E2D"/>
    <w:rsid w:val="001E61F9"/>
    <w:rsid w:val="001E63DE"/>
    <w:rsid w:val="001E732E"/>
    <w:rsid w:val="001E789A"/>
    <w:rsid w:val="001F0A3C"/>
    <w:rsid w:val="001F45EA"/>
    <w:rsid w:val="001F480B"/>
    <w:rsid w:val="001F4EEF"/>
    <w:rsid w:val="001F5558"/>
    <w:rsid w:val="001F6D00"/>
    <w:rsid w:val="001F71A8"/>
    <w:rsid w:val="001F7620"/>
    <w:rsid w:val="001F7935"/>
    <w:rsid w:val="00200DA0"/>
    <w:rsid w:val="00202507"/>
    <w:rsid w:val="00202509"/>
    <w:rsid w:val="002030B3"/>
    <w:rsid w:val="00204279"/>
    <w:rsid w:val="002053C6"/>
    <w:rsid w:val="00206C7E"/>
    <w:rsid w:val="0021035E"/>
    <w:rsid w:val="00211015"/>
    <w:rsid w:val="0021171A"/>
    <w:rsid w:val="0021272E"/>
    <w:rsid w:val="00212AD0"/>
    <w:rsid w:val="00213FAB"/>
    <w:rsid w:val="00214EA7"/>
    <w:rsid w:val="00215A66"/>
    <w:rsid w:val="00215B0E"/>
    <w:rsid w:val="00215B96"/>
    <w:rsid w:val="00215FDE"/>
    <w:rsid w:val="00216A8B"/>
    <w:rsid w:val="00216C81"/>
    <w:rsid w:val="0021766F"/>
    <w:rsid w:val="002179B2"/>
    <w:rsid w:val="00217AB7"/>
    <w:rsid w:val="00220EF0"/>
    <w:rsid w:val="002215F6"/>
    <w:rsid w:val="00221B28"/>
    <w:rsid w:val="00221FB7"/>
    <w:rsid w:val="00222056"/>
    <w:rsid w:val="002225F2"/>
    <w:rsid w:val="002236DF"/>
    <w:rsid w:val="00224513"/>
    <w:rsid w:val="00224CC7"/>
    <w:rsid w:val="00226AE2"/>
    <w:rsid w:val="00227AF8"/>
    <w:rsid w:val="00230D58"/>
    <w:rsid w:val="002311FB"/>
    <w:rsid w:val="00232696"/>
    <w:rsid w:val="0023431C"/>
    <w:rsid w:val="002347D0"/>
    <w:rsid w:val="00234CA2"/>
    <w:rsid w:val="00234E4D"/>
    <w:rsid w:val="00235A0C"/>
    <w:rsid w:val="00236A3E"/>
    <w:rsid w:val="00236E99"/>
    <w:rsid w:val="00237766"/>
    <w:rsid w:val="00237B2B"/>
    <w:rsid w:val="00240E39"/>
    <w:rsid w:val="00240EC7"/>
    <w:rsid w:val="00240FBC"/>
    <w:rsid w:val="002417B0"/>
    <w:rsid w:val="0024259A"/>
    <w:rsid w:val="002428B5"/>
    <w:rsid w:val="0024318A"/>
    <w:rsid w:val="002436CB"/>
    <w:rsid w:val="00243816"/>
    <w:rsid w:val="00243F26"/>
    <w:rsid w:val="002452D4"/>
    <w:rsid w:val="002453E7"/>
    <w:rsid w:val="00245498"/>
    <w:rsid w:val="00245677"/>
    <w:rsid w:val="00245F39"/>
    <w:rsid w:val="0024620B"/>
    <w:rsid w:val="00246341"/>
    <w:rsid w:val="0024789D"/>
    <w:rsid w:val="00250172"/>
    <w:rsid w:val="002505E4"/>
    <w:rsid w:val="002508A1"/>
    <w:rsid w:val="00250D9B"/>
    <w:rsid w:val="0025239B"/>
    <w:rsid w:val="00253636"/>
    <w:rsid w:val="00253823"/>
    <w:rsid w:val="00254A16"/>
    <w:rsid w:val="00255E16"/>
    <w:rsid w:val="00256557"/>
    <w:rsid w:val="0025673F"/>
    <w:rsid w:val="00260C2B"/>
    <w:rsid w:val="00260E92"/>
    <w:rsid w:val="002613D9"/>
    <w:rsid w:val="002619C5"/>
    <w:rsid w:val="00263336"/>
    <w:rsid w:val="00263B7D"/>
    <w:rsid w:val="00264539"/>
    <w:rsid w:val="002647F9"/>
    <w:rsid w:val="00265CD1"/>
    <w:rsid w:val="00265D93"/>
    <w:rsid w:val="002672C8"/>
    <w:rsid w:val="0026770B"/>
    <w:rsid w:val="002678B2"/>
    <w:rsid w:val="00270194"/>
    <w:rsid w:val="002709BC"/>
    <w:rsid w:val="00271B3A"/>
    <w:rsid w:val="0027262D"/>
    <w:rsid w:val="002731A7"/>
    <w:rsid w:val="0027331C"/>
    <w:rsid w:val="0027371C"/>
    <w:rsid w:val="00273B8E"/>
    <w:rsid w:val="00274020"/>
    <w:rsid w:val="0027415F"/>
    <w:rsid w:val="00275045"/>
    <w:rsid w:val="00275058"/>
    <w:rsid w:val="0027521B"/>
    <w:rsid w:val="0027580B"/>
    <w:rsid w:val="002778AD"/>
    <w:rsid w:val="00277F94"/>
    <w:rsid w:val="002806B0"/>
    <w:rsid w:val="00281BE6"/>
    <w:rsid w:val="00281C89"/>
    <w:rsid w:val="0028315C"/>
    <w:rsid w:val="00283E44"/>
    <w:rsid w:val="002849F2"/>
    <w:rsid w:val="00284CE7"/>
    <w:rsid w:val="002854E2"/>
    <w:rsid w:val="00286925"/>
    <w:rsid w:val="00287B9D"/>
    <w:rsid w:val="00287F12"/>
    <w:rsid w:val="00290315"/>
    <w:rsid w:val="0029034A"/>
    <w:rsid w:val="002914F6"/>
    <w:rsid w:val="00291517"/>
    <w:rsid w:val="002915E7"/>
    <w:rsid w:val="00291FAA"/>
    <w:rsid w:val="00292A41"/>
    <w:rsid w:val="00293E86"/>
    <w:rsid w:val="002943B5"/>
    <w:rsid w:val="00294BA7"/>
    <w:rsid w:val="00294BF5"/>
    <w:rsid w:val="00295261"/>
    <w:rsid w:val="002952C8"/>
    <w:rsid w:val="00296220"/>
    <w:rsid w:val="002968BE"/>
    <w:rsid w:val="00296FA4"/>
    <w:rsid w:val="002972D2"/>
    <w:rsid w:val="0029733F"/>
    <w:rsid w:val="002A03B5"/>
    <w:rsid w:val="002A03F6"/>
    <w:rsid w:val="002A09A8"/>
    <w:rsid w:val="002A1C62"/>
    <w:rsid w:val="002A3397"/>
    <w:rsid w:val="002A3BF8"/>
    <w:rsid w:val="002A4604"/>
    <w:rsid w:val="002A4B3C"/>
    <w:rsid w:val="002A52D1"/>
    <w:rsid w:val="002A69A0"/>
    <w:rsid w:val="002A793A"/>
    <w:rsid w:val="002A7A63"/>
    <w:rsid w:val="002B1CD5"/>
    <w:rsid w:val="002B1D9F"/>
    <w:rsid w:val="002B23AF"/>
    <w:rsid w:val="002B525C"/>
    <w:rsid w:val="002B60DD"/>
    <w:rsid w:val="002B6A07"/>
    <w:rsid w:val="002B7650"/>
    <w:rsid w:val="002C0C28"/>
    <w:rsid w:val="002C3B56"/>
    <w:rsid w:val="002C4611"/>
    <w:rsid w:val="002C47B3"/>
    <w:rsid w:val="002C485C"/>
    <w:rsid w:val="002C4AA4"/>
    <w:rsid w:val="002C5653"/>
    <w:rsid w:val="002C585F"/>
    <w:rsid w:val="002C5FAD"/>
    <w:rsid w:val="002C6EF8"/>
    <w:rsid w:val="002C7097"/>
    <w:rsid w:val="002C7F4F"/>
    <w:rsid w:val="002D0078"/>
    <w:rsid w:val="002D02E9"/>
    <w:rsid w:val="002D0E93"/>
    <w:rsid w:val="002D1DC9"/>
    <w:rsid w:val="002D2524"/>
    <w:rsid w:val="002D2E6C"/>
    <w:rsid w:val="002D406D"/>
    <w:rsid w:val="002D42EB"/>
    <w:rsid w:val="002D518E"/>
    <w:rsid w:val="002D531D"/>
    <w:rsid w:val="002D5728"/>
    <w:rsid w:val="002D6445"/>
    <w:rsid w:val="002D66D3"/>
    <w:rsid w:val="002D74F3"/>
    <w:rsid w:val="002E0C07"/>
    <w:rsid w:val="002E1046"/>
    <w:rsid w:val="002E14B5"/>
    <w:rsid w:val="002E1D0C"/>
    <w:rsid w:val="002E26C5"/>
    <w:rsid w:val="002E2A2B"/>
    <w:rsid w:val="002E2E02"/>
    <w:rsid w:val="002E2F58"/>
    <w:rsid w:val="002E5C75"/>
    <w:rsid w:val="002E68B4"/>
    <w:rsid w:val="002E705A"/>
    <w:rsid w:val="002E7178"/>
    <w:rsid w:val="002E7851"/>
    <w:rsid w:val="002E7A2A"/>
    <w:rsid w:val="002F0933"/>
    <w:rsid w:val="002F10E2"/>
    <w:rsid w:val="002F1FB1"/>
    <w:rsid w:val="002F282A"/>
    <w:rsid w:val="002F3725"/>
    <w:rsid w:val="002F4069"/>
    <w:rsid w:val="002F44AD"/>
    <w:rsid w:val="002F4C5E"/>
    <w:rsid w:val="002F4CFE"/>
    <w:rsid w:val="002F503D"/>
    <w:rsid w:val="002F5FCB"/>
    <w:rsid w:val="002F7AA4"/>
    <w:rsid w:val="002F7DF3"/>
    <w:rsid w:val="003000A1"/>
    <w:rsid w:val="00300D66"/>
    <w:rsid w:val="00301F1F"/>
    <w:rsid w:val="003025E4"/>
    <w:rsid w:val="00302DFD"/>
    <w:rsid w:val="00304723"/>
    <w:rsid w:val="00304AD4"/>
    <w:rsid w:val="00304E5C"/>
    <w:rsid w:val="0030525D"/>
    <w:rsid w:val="00305576"/>
    <w:rsid w:val="00306890"/>
    <w:rsid w:val="00310423"/>
    <w:rsid w:val="00310B6D"/>
    <w:rsid w:val="00310D06"/>
    <w:rsid w:val="00311041"/>
    <w:rsid w:val="00312353"/>
    <w:rsid w:val="00312F1F"/>
    <w:rsid w:val="003130CE"/>
    <w:rsid w:val="00313268"/>
    <w:rsid w:val="003145A4"/>
    <w:rsid w:val="00314619"/>
    <w:rsid w:val="00314DAC"/>
    <w:rsid w:val="00316DC8"/>
    <w:rsid w:val="00317322"/>
    <w:rsid w:val="0031769D"/>
    <w:rsid w:val="003205DE"/>
    <w:rsid w:val="0032096C"/>
    <w:rsid w:val="00321337"/>
    <w:rsid w:val="00321BF2"/>
    <w:rsid w:val="00322199"/>
    <w:rsid w:val="00322932"/>
    <w:rsid w:val="003229E9"/>
    <w:rsid w:val="00322AB5"/>
    <w:rsid w:val="00322B44"/>
    <w:rsid w:val="00322EF2"/>
    <w:rsid w:val="00323991"/>
    <w:rsid w:val="00324AA0"/>
    <w:rsid w:val="00324C46"/>
    <w:rsid w:val="00324C7E"/>
    <w:rsid w:val="003263BD"/>
    <w:rsid w:val="0032672F"/>
    <w:rsid w:val="00326925"/>
    <w:rsid w:val="00326D0E"/>
    <w:rsid w:val="003278E0"/>
    <w:rsid w:val="0033161B"/>
    <w:rsid w:val="0033225C"/>
    <w:rsid w:val="0033265D"/>
    <w:rsid w:val="0033270D"/>
    <w:rsid w:val="003329A6"/>
    <w:rsid w:val="0033350C"/>
    <w:rsid w:val="00333CA1"/>
    <w:rsid w:val="00334035"/>
    <w:rsid w:val="00335A86"/>
    <w:rsid w:val="00336854"/>
    <w:rsid w:val="003376D0"/>
    <w:rsid w:val="00340973"/>
    <w:rsid w:val="00340E74"/>
    <w:rsid w:val="00340FEF"/>
    <w:rsid w:val="00341203"/>
    <w:rsid w:val="00342935"/>
    <w:rsid w:val="00344CE8"/>
    <w:rsid w:val="00346132"/>
    <w:rsid w:val="0034624A"/>
    <w:rsid w:val="00346403"/>
    <w:rsid w:val="003467FD"/>
    <w:rsid w:val="00346C3B"/>
    <w:rsid w:val="00347472"/>
    <w:rsid w:val="003479A8"/>
    <w:rsid w:val="00351DF7"/>
    <w:rsid w:val="0035229F"/>
    <w:rsid w:val="00352EB9"/>
    <w:rsid w:val="00355E61"/>
    <w:rsid w:val="00356AE8"/>
    <w:rsid w:val="00356BAB"/>
    <w:rsid w:val="00357BAE"/>
    <w:rsid w:val="0036072B"/>
    <w:rsid w:val="00360970"/>
    <w:rsid w:val="003609CE"/>
    <w:rsid w:val="00360BF7"/>
    <w:rsid w:val="0036183D"/>
    <w:rsid w:val="00361E87"/>
    <w:rsid w:val="00362215"/>
    <w:rsid w:val="0036319C"/>
    <w:rsid w:val="00364E35"/>
    <w:rsid w:val="003667B3"/>
    <w:rsid w:val="00366A28"/>
    <w:rsid w:val="00367AE2"/>
    <w:rsid w:val="0037164D"/>
    <w:rsid w:val="003716F3"/>
    <w:rsid w:val="0037237B"/>
    <w:rsid w:val="00372B1B"/>
    <w:rsid w:val="00373626"/>
    <w:rsid w:val="00373DF0"/>
    <w:rsid w:val="00374A5E"/>
    <w:rsid w:val="0037557E"/>
    <w:rsid w:val="0037575C"/>
    <w:rsid w:val="003758E2"/>
    <w:rsid w:val="00376ADC"/>
    <w:rsid w:val="003776B7"/>
    <w:rsid w:val="00377795"/>
    <w:rsid w:val="00377D75"/>
    <w:rsid w:val="00377E41"/>
    <w:rsid w:val="003804C1"/>
    <w:rsid w:val="00380D28"/>
    <w:rsid w:val="00381935"/>
    <w:rsid w:val="003822C4"/>
    <w:rsid w:val="00382410"/>
    <w:rsid w:val="00382437"/>
    <w:rsid w:val="0038261B"/>
    <w:rsid w:val="00383C76"/>
    <w:rsid w:val="00384D00"/>
    <w:rsid w:val="003867D4"/>
    <w:rsid w:val="00386BF2"/>
    <w:rsid w:val="00386DFE"/>
    <w:rsid w:val="003871F4"/>
    <w:rsid w:val="00387321"/>
    <w:rsid w:val="00387D70"/>
    <w:rsid w:val="00387F67"/>
    <w:rsid w:val="00387FBB"/>
    <w:rsid w:val="003911C1"/>
    <w:rsid w:val="00391BA4"/>
    <w:rsid w:val="003943F2"/>
    <w:rsid w:val="0039545C"/>
    <w:rsid w:val="00395D90"/>
    <w:rsid w:val="0039640F"/>
    <w:rsid w:val="0039778C"/>
    <w:rsid w:val="00397A20"/>
    <w:rsid w:val="00397F7A"/>
    <w:rsid w:val="003A0C85"/>
    <w:rsid w:val="003A1A76"/>
    <w:rsid w:val="003A39ED"/>
    <w:rsid w:val="003A5276"/>
    <w:rsid w:val="003A587A"/>
    <w:rsid w:val="003A6D0A"/>
    <w:rsid w:val="003B06FD"/>
    <w:rsid w:val="003B0C40"/>
    <w:rsid w:val="003B173F"/>
    <w:rsid w:val="003B1A54"/>
    <w:rsid w:val="003B2CEC"/>
    <w:rsid w:val="003B33D7"/>
    <w:rsid w:val="003B366C"/>
    <w:rsid w:val="003B3DF0"/>
    <w:rsid w:val="003B4342"/>
    <w:rsid w:val="003B51DF"/>
    <w:rsid w:val="003B562A"/>
    <w:rsid w:val="003B6924"/>
    <w:rsid w:val="003B6CF0"/>
    <w:rsid w:val="003B73D9"/>
    <w:rsid w:val="003B774A"/>
    <w:rsid w:val="003C0171"/>
    <w:rsid w:val="003C0264"/>
    <w:rsid w:val="003C091E"/>
    <w:rsid w:val="003C1810"/>
    <w:rsid w:val="003C1EB9"/>
    <w:rsid w:val="003C1F62"/>
    <w:rsid w:val="003C209C"/>
    <w:rsid w:val="003C29E0"/>
    <w:rsid w:val="003C3012"/>
    <w:rsid w:val="003C3056"/>
    <w:rsid w:val="003C3413"/>
    <w:rsid w:val="003C56A8"/>
    <w:rsid w:val="003C5B3A"/>
    <w:rsid w:val="003C6A86"/>
    <w:rsid w:val="003D33D2"/>
    <w:rsid w:val="003D3A44"/>
    <w:rsid w:val="003D3E7A"/>
    <w:rsid w:val="003D409A"/>
    <w:rsid w:val="003D4710"/>
    <w:rsid w:val="003D4CD8"/>
    <w:rsid w:val="003D4DCE"/>
    <w:rsid w:val="003D5209"/>
    <w:rsid w:val="003D5273"/>
    <w:rsid w:val="003D61CA"/>
    <w:rsid w:val="003D7ABD"/>
    <w:rsid w:val="003E00A4"/>
    <w:rsid w:val="003E01E1"/>
    <w:rsid w:val="003E0700"/>
    <w:rsid w:val="003E1D08"/>
    <w:rsid w:val="003E2225"/>
    <w:rsid w:val="003E2BD6"/>
    <w:rsid w:val="003E2DFA"/>
    <w:rsid w:val="003E3187"/>
    <w:rsid w:val="003E4BB3"/>
    <w:rsid w:val="003E54CE"/>
    <w:rsid w:val="003E5A03"/>
    <w:rsid w:val="003E61C0"/>
    <w:rsid w:val="003E6277"/>
    <w:rsid w:val="003E79E4"/>
    <w:rsid w:val="003E7CB7"/>
    <w:rsid w:val="003F0044"/>
    <w:rsid w:val="003F032A"/>
    <w:rsid w:val="003F0D5C"/>
    <w:rsid w:val="003F139E"/>
    <w:rsid w:val="003F2B2A"/>
    <w:rsid w:val="003F31C5"/>
    <w:rsid w:val="003F3600"/>
    <w:rsid w:val="003F3880"/>
    <w:rsid w:val="003F4128"/>
    <w:rsid w:val="003F4209"/>
    <w:rsid w:val="003F57E9"/>
    <w:rsid w:val="003F5CE6"/>
    <w:rsid w:val="004005B1"/>
    <w:rsid w:val="00400C72"/>
    <w:rsid w:val="00400E82"/>
    <w:rsid w:val="0040202B"/>
    <w:rsid w:val="00402D29"/>
    <w:rsid w:val="004031D0"/>
    <w:rsid w:val="004039BC"/>
    <w:rsid w:val="00404596"/>
    <w:rsid w:val="00404FA9"/>
    <w:rsid w:val="004062BD"/>
    <w:rsid w:val="00406487"/>
    <w:rsid w:val="004065DF"/>
    <w:rsid w:val="004066D0"/>
    <w:rsid w:val="004068BD"/>
    <w:rsid w:val="004072C5"/>
    <w:rsid w:val="004074E5"/>
    <w:rsid w:val="004101D1"/>
    <w:rsid w:val="00410715"/>
    <w:rsid w:val="00410A21"/>
    <w:rsid w:val="004113DA"/>
    <w:rsid w:val="00412469"/>
    <w:rsid w:val="00412BF4"/>
    <w:rsid w:val="00413262"/>
    <w:rsid w:val="0041350B"/>
    <w:rsid w:val="00413A96"/>
    <w:rsid w:val="00414598"/>
    <w:rsid w:val="0041506C"/>
    <w:rsid w:val="004151A1"/>
    <w:rsid w:val="004155F3"/>
    <w:rsid w:val="004160C8"/>
    <w:rsid w:val="00420334"/>
    <w:rsid w:val="00420EDE"/>
    <w:rsid w:val="00421475"/>
    <w:rsid w:val="00421ECD"/>
    <w:rsid w:val="004222AC"/>
    <w:rsid w:val="0042232A"/>
    <w:rsid w:val="004224FB"/>
    <w:rsid w:val="00422649"/>
    <w:rsid w:val="00422CA3"/>
    <w:rsid w:val="00422EC6"/>
    <w:rsid w:val="00423A2E"/>
    <w:rsid w:val="00424057"/>
    <w:rsid w:val="004260BA"/>
    <w:rsid w:val="00426877"/>
    <w:rsid w:val="0042751C"/>
    <w:rsid w:val="00430535"/>
    <w:rsid w:val="00430877"/>
    <w:rsid w:val="00430B98"/>
    <w:rsid w:val="004311A7"/>
    <w:rsid w:val="00431674"/>
    <w:rsid w:val="0043186A"/>
    <w:rsid w:val="00431CE8"/>
    <w:rsid w:val="00431DDF"/>
    <w:rsid w:val="00432BFA"/>
    <w:rsid w:val="00433244"/>
    <w:rsid w:val="004336CE"/>
    <w:rsid w:val="0043531F"/>
    <w:rsid w:val="004358EF"/>
    <w:rsid w:val="004365AF"/>
    <w:rsid w:val="00436DA2"/>
    <w:rsid w:val="0043786C"/>
    <w:rsid w:val="004378A1"/>
    <w:rsid w:val="004378C9"/>
    <w:rsid w:val="00437F79"/>
    <w:rsid w:val="004409B3"/>
    <w:rsid w:val="00440A6A"/>
    <w:rsid w:val="00440A8A"/>
    <w:rsid w:val="004413C1"/>
    <w:rsid w:val="0044293D"/>
    <w:rsid w:val="00442E17"/>
    <w:rsid w:val="00444C65"/>
    <w:rsid w:val="00446A03"/>
    <w:rsid w:val="00447C2B"/>
    <w:rsid w:val="00447FC3"/>
    <w:rsid w:val="004509F3"/>
    <w:rsid w:val="0045103F"/>
    <w:rsid w:val="00451B52"/>
    <w:rsid w:val="00451C01"/>
    <w:rsid w:val="00451D63"/>
    <w:rsid w:val="0045496A"/>
    <w:rsid w:val="004570AB"/>
    <w:rsid w:val="00461AFC"/>
    <w:rsid w:val="004627BF"/>
    <w:rsid w:val="00462ACF"/>
    <w:rsid w:val="00462EC6"/>
    <w:rsid w:val="0046317C"/>
    <w:rsid w:val="00463933"/>
    <w:rsid w:val="00464302"/>
    <w:rsid w:val="00466C5D"/>
    <w:rsid w:val="0046762E"/>
    <w:rsid w:val="0047099B"/>
    <w:rsid w:val="004714BF"/>
    <w:rsid w:val="00471678"/>
    <w:rsid w:val="004719C3"/>
    <w:rsid w:val="00473A17"/>
    <w:rsid w:val="00473A46"/>
    <w:rsid w:val="00474890"/>
    <w:rsid w:val="0047670F"/>
    <w:rsid w:val="00477BDA"/>
    <w:rsid w:val="00477D3B"/>
    <w:rsid w:val="0048040C"/>
    <w:rsid w:val="004818A3"/>
    <w:rsid w:val="00481CAC"/>
    <w:rsid w:val="00484487"/>
    <w:rsid w:val="00487041"/>
    <w:rsid w:val="00490447"/>
    <w:rsid w:val="00490BFA"/>
    <w:rsid w:val="004910BB"/>
    <w:rsid w:val="0049136F"/>
    <w:rsid w:val="00491C88"/>
    <w:rsid w:val="00492DCA"/>
    <w:rsid w:val="00494493"/>
    <w:rsid w:val="00494979"/>
    <w:rsid w:val="00495987"/>
    <w:rsid w:val="00496130"/>
    <w:rsid w:val="00496354"/>
    <w:rsid w:val="0049669F"/>
    <w:rsid w:val="004A0322"/>
    <w:rsid w:val="004A06A5"/>
    <w:rsid w:val="004A08F3"/>
    <w:rsid w:val="004A0C1F"/>
    <w:rsid w:val="004A1A39"/>
    <w:rsid w:val="004A2FDC"/>
    <w:rsid w:val="004A30A4"/>
    <w:rsid w:val="004A374A"/>
    <w:rsid w:val="004A5DDB"/>
    <w:rsid w:val="004A691F"/>
    <w:rsid w:val="004A6B0A"/>
    <w:rsid w:val="004A6EE7"/>
    <w:rsid w:val="004A79FB"/>
    <w:rsid w:val="004B1682"/>
    <w:rsid w:val="004B1D1A"/>
    <w:rsid w:val="004B20A4"/>
    <w:rsid w:val="004B2B6F"/>
    <w:rsid w:val="004B2D60"/>
    <w:rsid w:val="004B31D4"/>
    <w:rsid w:val="004B3951"/>
    <w:rsid w:val="004B4234"/>
    <w:rsid w:val="004B49C3"/>
    <w:rsid w:val="004B564C"/>
    <w:rsid w:val="004B5B8D"/>
    <w:rsid w:val="004C0D50"/>
    <w:rsid w:val="004C1164"/>
    <w:rsid w:val="004C338E"/>
    <w:rsid w:val="004C3936"/>
    <w:rsid w:val="004C3D37"/>
    <w:rsid w:val="004C4BCC"/>
    <w:rsid w:val="004C54CD"/>
    <w:rsid w:val="004C5631"/>
    <w:rsid w:val="004C564A"/>
    <w:rsid w:val="004C6283"/>
    <w:rsid w:val="004C690A"/>
    <w:rsid w:val="004C72C4"/>
    <w:rsid w:val="004C7365"/>
    <w:rsid w:val="004C7B2C"/>
    <w:rsid w:val="004D1099"/>
    <w:rsid w:val="004D2050"/>
    <w:rsid w:val="004D22FC"/>
    <w:rsid w:val="004D2CE7"/>
    <w:rsid w:val="004D302C"/>
    <w:rsid w:val="004D40D8"/>
    <w:rsid w:val="004D435E"/>
    <w:rsid w:val="004D56F9"/>
    <w:rsid w:val="004D6921"/>
    <w:rsid w:val="004D6AAB"/>
    <w:rsid w:val="004D7916"/>
    <w:rsid w:val="004E066E"/>
    <w:rsid w:val="004E06A9"/>
    <w:rsid w:val="004E0EEC"/>
    <w:rsid w:val="004E17DD"/>
    <w:rsid w:val="004E2539"/>
    <w:rsid w:val="004E26F1"/>
    <w:rsid w:val="004E3BC1"/>
    <w:rsid w:val="004E417D"/>
    <w:rsid w:val="004E4548"/>
    <w:rsid w:val="004E5C55"/>
    <w:rsid w:val="004E7234"/>
    <w:rsid w:val="004F1118"/>
    <w:rsid w:val="004F15A7"/>
    <w:rsid w:val="004F19D9"/>
    <w:rsid w:val="004F1D5B"/>
    <w:rsid w:val="004F1DC1"/>
    <w:rsid w:val="004F221E"/>
    <w:rsid w:val="004F243D"/>
    <w:rsid w:val="004F2EAD"/>
    <w:rsid w:val="004F450A"/>
    <w:rsid w:val="004F494F"/>
    <w:rsid w:val="004F4DF6"/>
    <w:rsid w:val="004F637F"/>
    <w:rsid w:val="004F6C11"/>
    <w:rsid w:val="00500040"/>
    <w:rsid w:val="005003E5"/>
    <w:rsid w:val="0050065D"/>
    <w:rsid w:val="00500676"/>
    <w:rsid w:val="005013F8"/>
    <w:rsid w:val="0050186B"/>
    <w:rsid w:val="00501AE6"/>
    <w:rsid w:val="00502E0B"/>
    <w:rsid w:val="005045BC"/>
    <w:rsid w:val="00504685"/>
    <w:rsid w:val="0050524E"/>
    <w:rsid w:val="00505E29"/>
    <w:rsid w:val="0050716F"/>
    <w:rsid w:val="00507390"/>
    <w:rsid w:val="00507923"/>
    <w:rsid w:val="00510115"/>
    <w:rsid w:val="005112D9"/>
    <w:rsid w:val="00511EFB"/>
    <w:rsid w:val="00512C5F"/>
    <w:rsid w:val="00513064"/>
    <w:rsid w:val="0051339B"/>
    <w:rsid w:val="005133FF"/>
    <w:rsid w:val="005139E7"/>
    <w:rsid w:val="00513B03"/>
    <w:rsid w:val="005141B1"/>
    <w:rsid w:val="00514488"/>
    <w:rsid w:val="00515160"/>
    <w:rsid w:val="0051605F"/>
    <w:rsid w:val="0051678E"/>
    <w:rsid w:val="00517DF9"/>
    <w:rsid w:val="00520B74"/>
    <w:rsid w:val="00520F29"/>
    <w:rsid w:val="005220A4"/>
    <w:rsid w:val="00522AC6"/>
    <w:rsid w:val="00523063"/>
    <w:rsid w:val="00523726"/>
    <w:rsid w:val="00523BD3"/>
    <w:rsid w:val="00524066"/>
    <w:rsid w:val="0052495E"/>
    <w:rsid w:val="00524E45"/>
    <w:rsid w:val="00524F2E"/>
    <w:rsid w:val="0052535B"/>
    <w:rsid w:val="0052545A"/>
    <w:rsid w:val="00525514"/>
    <w:rsid w:val="00525974"/>
    <w:rsid w:val="00527B90"/>
    <w:rsid w:val="00530684"/>
    <w:rsid w:val="00530BD3"/>
    <w:rsid w:val="00532456"/>
    <w:rsid w:val="00533BD4"/>
    <w:rsid w:val="00533F26"/>
    <w:rsid w:val="0053534D"/>
    <w:rsid w:val="0053535C"/>
    <w:rsid w:val="00536F1B"/>
    <w:rsid w:val="00537938"/>
    <w:rsid w:val="00540055"/>
    <w:rsid w:val="00540B1E"/>
    <w:rsid w:val="005411A9"/>
    <w:rsid w:val="00541437"/>
    <w:rsid w:val="0054168F"/>
    <w:rsid w:val="0054325E"/>
    <w:rsid w:val="00543787"/>
    <w:rsid w:val="00543CBE"/>
    <w:rsid w:val="005451CE"/>
    <w:rsid w:val="00546DF8"/>
    <w:rsid w:val="005475B6"/>
    <w:rsid w:val="00547670"/>
    <w:rsid w:val="00547FE5"/>
    <w:rsid w:val="00550613"/>
    <w:rsid w:val="00550C21"/>
    <w:rsid w:val="00550C79"/>
    <w:rsid w:val="00552F47"/>
    <w:rsid w:val="0055342E"/>
    <w:rsid w:val="00553A91"/>
    <w:rsid w:val="00553B44"/>
    <w:rsid w:val="00553D96"/>
    <w:rsid w:val="00553F86"/>
    <w:rsid w:val="00554091"/>
    <w:rsid w:val="00555015"/>
    <w:rsid w:val="00555A98"/>
    <w:rsid w:val="0055642D"/>
    <w:rsid w:val="00556738"/>
    <w:rsid w:val="00556DE2"/>
    <w:rsid w:val="00557D77"/>
    <w:rsid w:val="0056027C"/>
    <w:rsid w:val="0056040A"/>
    <w:rsid w:val="00560C46"/>
    <w:rsid w:val="00560E06"/>
    <w:rsid w:val="00562548"/>
    <w:rsid w:val="005625E9"/>
    <w:rsid w:val="005629E3"/>
    <w:rsid w:val="00562F03"/>
    <w:rsid w:val="00563325"/>
    <w:rsid w:val="00563C3C"/>
    <w:rsid w:val="00564668"/>
    <w:rsid w:val="00564A58"/>
    <w:rsid w:val="005652AC"/>
    <w:rsid w:val="0056669F"/>
    <w:rsid w:val="00566C3A"/>
    <w:rsid w:val="00566D0B"/>
    <w:rsid w:val="00566D73"/>
    <w:rsid w:val="005702F4"/>
    <w:rsid w:val="005707C7"/>
    <w:rsid w:val="00570FF9"/>
    <w:rsid w:val="00571518"/>
    <w:rsid w:val="00571896"/>
    <w:rsid w:val="005718A5"/>
    <w:rsid w:val="00571A2D"/>
    <w:rsid w:val="0057320E"/>
    <w:rsid w:val="0057407E"/>
    <w:rsid w:val="0057424D"/>
    <w:rsid w:val="00574E73"/>
    <w:rsid w:val="00575653"/>
    <w:rsid w:val="0057654D"/>
    <w:rsid w:val="005775A7"/>
    <w:rsid w:val="005801AE"/>
    <w:rsid w:val="00580CCA"/>
    <w:rsid w:val="0058152A"/>
    <w:rsid w:val="00582736"/>
    <w:rsid w:val="005829B6"/>
    <w:rsid w:val="00584FA3"/>
    <w:rsid w:val="005854F0"/>
    <w:rsid w:val="00586B10"/>
    <w:rsid w:val="00587484"/>
    <w:rsid w:val="005875AE"/>
    <w:rsid w:val="0058765A"/>
    <w:rsid w:val="00590F50"/>
    <w:rsid w:val="005916F0"/>
    <w:rsid w:val="005918F6"/>
    <w:rsid w:val="00592183"/>
    <w:rsid w:val="00592F77"/>
    <w:rsid w:val="00593666"/>
    <w:rsid w:val="005949DA"/>
    <w:rsid w:val="005950E1"/>
    <w:rsid w:val="005952D0"/>
    <w:rsid w:val="00595657"/>
    <w:rsid w:val="005957D0"/>
    <w:rsid w:val="00595836"/>
    <w:rsid w:val="00596C53"/>
    <w:rsid w:val="00596F94"/>
    <w:rsid w:val="005973EE"/>
    <w:rsid w:val="005976E0"/>
    <w:rsid w:val="005A0FD1"/>
    <w:rsid w:val="005A11B5"/>
    <w:rsid w:val="005A14AD"/>
    <w:rsid w:val="005A2335"/>
    <w:rsid w:val="005A294D"/>
    <w:rsid w:val="005A356C"/>
    <w:rsid w:val="005A365F"/>
    <w:rsid w:val="005A39AE"/>
    <w:rsid w:val="005A3E01"/>
    <w:rsid w:val="005A3F2C"/>
    <w:rsid w:val="005A45C2"/>
    <w:rsid w:val="005A71F5"/>
    <w:rsid w:val="005A73C9"/>
    <w:rsid w:val="005A784A"/>
    <w:rsid w:val="005A7CD9"/>
    <w:rsid w:val="005A7CE1"/>
    <w:rsid w:val="005A7FA6"/>
    <w:rsid w:val="005B2171"/>
    <w:rsid w:val="005B273C"/>
    <w:rsid w:val="005B30A6"/>
    <w:rsid w:val="005B39E4"/>
    <w:rsid w:val="005B3DF8"/>
    <w:rsid w:val="005B3FBA"/>
    <w:rsid w:val="005B43F8"/>
    <w:rsid w:val="005B4785"/>
    <w:rsid w:val="005B4BE2"/>
    <w:rsid w:val="005B5192"/>
    <w:rsid w:val="005B642C"/>
    <w:rsid w:val="005C007C"/>
    <w:rsid w:val="005C05B1"/>
    <w:rsid w:val="005C190A"/>
    <w:rsid w:val="005C1958"/>
    <w:rsid w:val="005C4938"/>
    <w:rsid w:val="005C537D"/>
    <w:rsid w:val="005C55BE"/>
    <w:rsid w:val="005C5D79"/>
    <w:rsid w:val="005C6217"/>
    <w:rsid w:val="005C6DB2"/>
    <w:rsid w:val="005C6E71"/>
    <w:rsid w:val="005D081E"/>
    <w:rsid w:val="005D0F17"/>
    <w:rsid w:val="005D1ED4"/>
    <w:rsid w:val="005D3182"/>
    <w:rsid w:val="005D3594"/>
    <w:rsid w:val="005D39FA"/>
    <w:rsid w:val="005D45F9"/>
    <w:rsid w:val="005D4799"/>
    <w:rsid w:val="005D4B27"/>
    <w:rsid w:val="005D4B98"/>
    <w:rsid w:val="005D54C7"/>
    <w:rsid w:val="005D60DC"/>
    <w:rsid w:val="005D65E7"/>
    <w:rsid w:val="005D68AA"/>
    <w:rsid w:val="005D68E4"/>
    <w:rsid w:val="005D6F8C"/>
    <w:rsid w:val="005D6FD0"/>
    <w:rsid w:val="005D7189"/>
    <w:rsid w:val="005D74ED"/>
    <w:rsid w:val="005D79A7"/>
    <w:rsid w:val="005E096C"/>
    <w:rsid w:val="005E0C83"/>
    <w:rsid w:val="005E2A47"/>
    <w:rsid w:val="005E2D21"/>
    <w:rsid w:val="005E3AB8"/>
    <w:rsid w:val="005E448E"/>
    <w:rsid w:val="005E599B"/>
    <w:rsid w:val="005E626A"/>
    <w:rsid w:val="005E7A47"/>
    <w:rsid w:val="005F01DB"/>
    <w:rsid w:val="005F06B1"/>
    <w:rsid w:val="005F0FE0"/>
    <w:rsid w:val="005F1365"/>
    <w:rsid w:val="005F1C54"/>
    <w:rsid w:val="005F1CF3"/>
    <w:rsid w:val="005F400F"/>
    <w:rsid w:val="005F4333"/>
    <w:rsid w:val="005F4526"/>
    <w:rsid w:val="005F5200"/>
    <w:rsid w:val="005F5B9B"/>
    <w:rsid w:val="005F60C4"/>
    <w:rsid w:val="005F6F5E"/>
    <w:rsid w:val="00600AA9"/>
    <w:rsid w:val="00602A47"/>
    <w:rsid w:val="006041EB"/>
    <w:rsid w:val="006044AF"/>
    <w:rsid w:val="006055ED"/>
    <w:rsid w:val="00606C96"/>
    <w:rsid w:val="00607EB0"/>
    <w:rsid w:val="006104E9"/>
    <w:rsid w:val="0061087E"/>
    <w:rsid w:val="00610CE8"/>
    <w:rsid w:val="00611B04"/>
    <w:rsid w:val="00611DB3"/>
    <w:rsid w:val="00612556"/>
    <w:rsid w:val="0061257D"/>
    <w:rsid w:val="00613CEF"/>
    <w:rsid w:val="006143C4"/>
    <w:rsid w:val="006147EF"/>
    <w:rsid w:val="00615CC2"/>
    <w:rsid w:val="00615EF2"/>
    <w:rsid w:val="0061611A"/>
    <w:rsid w:val="00616630"/>
    <w:rsid w:val="00617862"/>
    <w:rsid w:val="006178AA"/>
    <w:rsid w:val="00622680"/>
    <w:rsid w:val="00622E27"/>
    <w:rsid w:val="006230F3"/>
    <w:rsid w:val="00623407"/>
    <w:rsid w:val="006238EF"/>
    <w:rsid w:val="00623A4E"/>
    <w:rsid w:val="0062434B"/>
    <w:rsid w:val="0062457D"/>
    <w:rsid w:val="0062497D"/>
    <w:rsid w:val="00624C22"/>
    <w:rsid w:val="0062587B"/>
    <w:rsid w:val="00626533"/>
    <w:rsid w:val="00626544"/>
    <w:rsid w:val="006268A1"/>
    <w:rsid w:val="006274C2"/>
    <w:rsid w:val="00627DBB"/>
    <w:rsid w:val="006302F6"/>
    <w:rsid w:val="00630EF5"/>
    <w:rsid w:val="0063115D"/>
    <w:rsid w:val="00632135"/>
    <w:rsid w:val="0063256A"/>
    <w:rsid w:val="006326AC"/>
    <w:rsid w:val="006329F5"/>
    <w:rsid w:val="00633994"/>
    <w:rsid w:val="00634F70"/>
    <w:rsid w:val="0063523D"/>
    <w:rsid w:val="00635A43"/>
    <w:rsid w:val="00635F91"/>
    <w:rsid w:val="00637487"/>
    <w:rsid w:val="00637B3E"/>
    <w:rsid w:val="00640E6D"/>
    <w:rsid w:val="00641085"/>
    <w:rsid w:val="00641F7F"/>
    <w:rsid w:val="00642A37"/>
    <w:rsid w:val="00642EA7"/>
    <w:rsid w:val="00644215"/>
    <w:rsid w:val="0064485F"/>
    <w:rsid w:val="006448F8"/>
    <w:rsid w:val="006456BA"/>
    <w:rsid w:val="0064676E"/>
    <w:rsid w:val="0065053E"/>
    <w:rsid w:val="00650D3D"/>
    <w:rsid w:val="00650FDF"/>
    <w:rsid w:val="006510CE"/>
    <w:rsid w:val="00651CC2"/>
    <w:rsid w:val="00652663"/>
    <w:rsid w:val="0065341C"/>
    <w:rsid w:val="0065358C"/>
    <w:rsid w:val="00655E3F"/>
    <w:rsid w:val="006563F4"/>
    <w:rsid w:val="00656E6B"/>
    <w:rsid w:val="00657F54"/>
    <w:rsid w:val="00657FC5"/>
    <w:rsid w:val="00661759"/>
    <w:rsid w:val="006623B0"/>
    <w:rsid w:val="00662BFF"/>
    <w:rsid w:val="00662EF8"/>
    <w:rsid w:val="00663B95"/>
    <w:rsid w:val="006643E1"/>
    <w:rsid w:val="0066526C"/>
    <w:rsid w:val="006655C1"/>
    <w:rsid w:val="006660B9"/>
    <w:rsid w:val="006663F8"/>
    <w:rsid w:val="00667C63"/>
    <w:rsid w:val="00667D09"/>
    <w:rsid w:val="006709B5"/>
    <w:rsid w:val="0067106A"/>
    <w:rsid w:val="00671D6B"/>
    <w:rsid w:val="00671E9C"/>
    <w:rsid w:val="00672253"/>
    <w:rsid w:val="00672B5C"/>
    <w:rsid w:val="0067332A"/>
    <w:rsid w:val="00673BF9"/>
    <w:rsid w:val="00674CB8"/>
    <w:rsid w:val="006765EC"/>
    <w:rsid w:val="006767E3"/>
    <w:rsid w:val="006773A6"/>
    <w:rsid w:val="006806D0"/>
    <w:rsid w:val="00680F54"/>
    <w:rsid w:val="0068115A"/>
    <w:rsid w:val="006816B0"/>
    <w:rsid w:val="006818E6"/>
    <w:rsid w:val="00681C3E"/>
    <w:rsid w:val="006827DE"/>
    <w:rsid w:val="00682C10"/>
    <w:rsid w:val="006835AA"/>
    <w:rsid w:val="00683EB5"/>
    <w:rsid w:val="0068411B"/>
    <w:rsid w:val="00685641"/>
    <w:rsid w:val="006863F0"/>
    <w:rsid w:val="006864D0"/>
    <w:rsid w:val="006867CA"/>
    <w:rsid w:val="00686A17"/>
    <w:rsid w:val="0068792F"/>
    <w:rsid w:val="00687FD9"/>
    <w:rsid w:val="00690402"/>
    <w:rsid w:val="00690B69"/>
    <w:rsid w:val="00691250"/>
    <w:rsid w:val="0069176D"/>
    <w:rsid w:val="00691DB7"/>
    <w:rsid w:val="0069206D"/>
    <w:rsid w:val="006921DB"/>
    <w:rsid w:val="00692221"/>
    <w:rsid w:val="0069349F"/>
    <w:rsid w:val="006934B8"/>
    <w:rsid w:val="00694852"/>
    <w:rsid w:val="00695553"/>
    <w:rsid w:val="006955A7"/>
    <w:rsid w:val="00695AD6"/>
    <w:rsid w:val="0069663F"/>
    <w:rsid w:val="006968E2"/>
    <w:rsid w:val="00696ADD"/>
    <w:rsid w:val="0069715F"/>
    <w:rsid w:val="006972A4"/>
    <w:rsid w:val="00697CCA"/>
    <w:rsid w:val="006A0F84"/>
    <w:rsid w:val="006A1655"/>
    <w:rsid w:val="006A269F"/>
    <w:rsid w:val="006A3042"/>
    <w:rsid w:val="006A4F5E"/>
    <w:rsid w:val="006A61E9"/>
    <w:rsid w:val="006A6B36"/>
    <w:rsid w:val="006A6B95"/>
    <w:rsid w:val="006A701F"/>
    <w:rsid w:val="006A7034"/>
    <w:rsid w:val="006A7CD6"/>
    <w:rsid w:val="006A7E03"/>
    <w:rsid w:val="006B04D5"/>
    <w:rsid w:val="006B0CDA"/>
    <w:rsid w:val="006B0FFB"/>
    <w:rsid w:val="006B1966"/>
    <w:rsid w:val="006B2816"/>
    <w:rsid w:val="006B4087"/>
    <w:rsid w:val="006B4879"/>
    <w:rsid w:val="006B48E5"/>
    <w:rsid w:val="006B51F8"/>
    <w:rsid w:val="006B6618"/>
    <w:rsid w:val="006B6C2F"/>
    <w:rsid w:val="006B77D3"/>
    <w:rsid w:val="006B7CDC"/>
    <w:rsid w:val="006C03F3"/>
    <w:rsid w:val="006C08EA"/>
    <w:rsid w:val="006C0BFD"/>
    <w:rsid w:val="006C1352"/>
    <w:rsid w:val="006C13C4"/>
    <w:rsid w:val="006C1578"/>
    <w:rsid w:val="006C1EF3"/>
    <w:rsid w:val="006C21C2"/>
    <w:rsid w:val="006C2905"/>
    <w:rsid w:val="006C2B23"/>
    <w:rsid w:val="006C3BAC"/>
    <w:rsid w:val="006C3CCC"/>
    <w:rsid w:val="006C4179"/>
    <w:rsid w:val="006C4689"/>
    <w:rsid w:val="006C53ED"/>
    <w:rsid w:val="006C57A9"/>
    <w:rsid w:val="006C59E2"/>
    <w:rsid w:val="006C64DA"/>
    <w:rsid w:val="006C6FFE"/>
    <w:rsid w:val="006C738F"/>
    <w:rsid w:val="006D0172"/>
    <w:rsid w:val="006D135F"/>
    <w:rsid w:val="006D165A"/>
    <w:rsid w:val="006D1C1E"/>
    <w:rsid w:val="006D1CD6"/>
    <w:rsid w:val="006D1EC5"/>
    <w:rsid w:val="006D2DCC"/>
    <w:rsid w:val="006D311B"/>
    <w:rsid w:val="006D39B1"/>
    <w:rsid w:val="006D3EE0"/>
    <w:rsid w:val="006D4B4A"/>
    <w:rsid w:val="006D5015"/>
    <w:rsid w:val="006D5F29"/>
    <w:rsid w:val="006D673F"/>
    <w:rsid w:val="006D7733"/>
    <w:rsid w:val="006D7C20"/>
    <w:rsid w:val="006E1AED"/>
    <w:rsid w:val="006E222E"/>
    <w:rsid w:val="006E2996"/>
    <w:rsid w:val="006E43C6"/>
    <w:rsid w:val="006E4C5B"/>
    <w:rsid w:val="006E4FDA"/>
    <w:rsid w:val="006E5410"/>
    <w:rsid w:val="006E5B49"/>
    <w:rsid w:val="006E6012"/>
    <w:rsid w:val="006E6794"/>
    <w:rsid w:val="006E67BD"/>
    <w:rsid w:val="006E7718"/>
    <w:rsid w:val="006E799C"/>
    <w:rsid w:val="006F10DD"/>
    <w:rsid w:val="006F1D75"/>
    <w:rsid w:val="006F200D"/>
    <w:rsid w:val="006F247F"/>
    <w:rsid w:val="006F36D2"/>
    <w:rsid w:val="006F40DE"/>
    <w:rsid w:val="006F49E6"/>
    <w:rsid w:val="006F4BA5"/>
    <w:rsid w:val="006F5159"/>
    <w:rsid w:val="006F6468"/>
    <w:rsid w:val="006F7D5A"/>
    <w:rsid w:val="00700993"/>
    <w:rsid w:val="007015BB"/>
    <w:rsid w:val="00701DB5"/>
    <w:rsid w:val="00702780"/>
    <w:rsid w:val="00702EBF"/>
    <w:rsid w:val="00703722"/>
    <w:rsid w:val="00703D70"/>
    <w:rsid w:val="00703E5F"/>
    <w:rsid w:val="0070419F"/>
    <w:rsid w:val="00704CDB"/>
    <w:rsid w:val="0070512C"/>
    <w:rsid w:val="00705278"/>
    <w:rsid w:val="00705331"/>
    <w:rsid w:val="00705692"/>
    <w:rsid w:val="00707068"/>
    <w:rsid w:val="0070736A"/>
    <w:rsid w:val="00707759"/>
    <w:rsid w:val="00707983"/>
    <w:rsid w:val="00707D72"/>
    <w:rsid w:val="00710109"/>
    <w:rsid w:val="007104C9"/>
    <w:rsid w:val="007104D4"/>
    <w:rsid w:val="00710803"/>
    <w:rsid w:val="00710A90"/>
    <w:rsid w:val="00711384"/>
    <w:rsid w:val="0071195D"/>
    <w:rsid w:val="0071225B"/>
    <w:rsid w:val="00712B19"/>
    <w:rsid w:val="00712F1E"/>
    <w:rsid w:val="00713F97"/>
    <w:rsid w:val="0071415C"/>
    <w:rsid w:val="0071429A"/>
    <w:rsid w:val="00714ED8"/>
    <w:rsid w:val="00714FCB"/>
    <w:rsid w:val="007151C9"/>
    <w:rsid w:val="00715943"/>
    <w:rsid w:val="00715CEC"/>
    <w:rsid w:val="00716766"/>
    <w:rsid w:val="00716E63"/>
    <w:rsid w:val="00716F0B"/>
    <w:rsid w:val="00717AD4"/>
    <w:rsid w:val="00717E07"/>
    <w:rsid w:val="007207FA"/>
    <w:rsid w:val="00720BC3"/>
    <w:rsid w:val="00720D52"/>
    <w:rsid w:val="00721277"/>
    <w:rsid w:val="007223AB"/>
    <w:rsid w:val="00723FE0"/>
    <w:rsid w:val="0072682C"/>
    <w:rsid w:val="00727B57"/>
    <w:rsid w:val="00727E44"/>
    <w:rsid w:val="007326FA"/>
    <w:rsid w:val="00732ECF"/>
    <w:rsid w:val="007351DC"/>
    <w:rsid w:val="00735566"/>
    <w:rsid w:val="00735B67"/>
    <w:rsid w:val="007409C5"/>
    <w:rsid w:val="00740F55"/>
    <w:rsid w:val="00741C98"/>
    <w:rsid w:val="00741EE9"/>
    <w:rsid w:val="00742104"/>
    <w:rsid w:val="0074278D"/>
    <w:rsid w:val="00742C1D"/>
    <w:rsid w:val="00742CC9"/>
    <w:rsid w:val="0074305D"/>
    <w:rsid w:val="007437A0"/>
    <w:rsid w:val="00743938"/>
    <w:rsid w:val="00743ED1"/>
    <w:rsid w:val="00744247"/>
    <w:rsid w:val="0074452A"/>
    <w:rsid w:val="00745C62"/>
    <w:rsid w:val="00745DC6"/>
    <w:rsid w:val="00746098"/>
    <w:rsid w:val="00746CA2"/>
    <w:rsid w:val="00746E3E"/>
    <w:rsid w:val="00751949"/>
    <w:rsid w:val="00751AAE"/>
    <w:rsid w:val="00751EFB"/>
    <w:rsid w:val="007534A7"/>
    <w:rsid w:val="00753578"/>
    <w:rsid w:val="00754A9B"/>
    <w:rsid w:val="00754BE3"/>
    <w:rsid w:val="0075507D"/>
    <w:rsid w:val="00755A92"/>
    <w:rsid w:val="0075618E"/>
    <w:rsid w:val="00756F83"/>
    <w:rsid w:val="00757351"/>
    <w:rsid w:val="0076035D"/>
    <w:rsid w:val="007605AA"/>
    <w:rsid w:val="0076067F"/>
    <w:rsid w:val="00760E52"/>
    <w:rsid w:val="007610A4"/>
    <w:rsid w:val="0076230B"/>
    <w:rsid w:val="00762DC4"/>
    <w:rsid w:val="00763F36"/>
    <w:rsid w:val="007642DD"/>
    <w:rsid w:val="007650DD"/>
    <w:rsid w:val="007656A3"/>
    <w:rsid w:val="00765FD4"/>
    <w:rsid w:val="00766D1C"/>
    <w:rsid w:val="00767A12"/>
    <w:rsid w:val="007704C3"/>
    <w:rsid w:val="00770E29"/>
    <w:rsid w:val="007715AF"/>
    <w:rsid w:val="00772B9F"/>
    <w:rsid w:val="00772D8C"/>
    <w:rsid w:val="007739CD"/>
    <w:rsid w:val="007742B5"/>
    <w:rsid w:val="007743BF"/>
    <w:rsid w:val="00774924"/>
    <w:rsid w:val="0077494F"/>
    <w:rsid w:val="00774BD8"/>
    <w:rsid w:val="00775037"/>
    <w:rsid w:val="00775449"/>
    <w:rsid w:val="00775CB4"/>
    <w:rsid w:val="00775F74"/>
    <w:rsid w:val="007771A1"/>
    <w:rsid w:val="00777F6B"/>
    <w:rsid w:val="0078025F"/>
    <w:rsid w:val="007803B8"/>
    <w:rsid w:val="00780853"/>
    <w:rsid w:val="00780B97"/>
    <w:rsid w:val="00781908"/>
    <w:rsid w:val="00782B49"/>
    <w:rsid w:val="007836B4"/>
    <w:rsid w:val="00783A6C"/>
    <w:rsid w:val="00783ABC"/>
    <w:rsid w:val="00784274"/>
    <w:rsid w:val="00785867"/>
    <w:rsid w:val="00785899"/>
    <w:rsid w:val="007860F6"/>
    <w:rsid w:val="00786281"/>
    <w:rsid w:val="007864B1"/>
    <w:rsid w:val="00786702"/>
    <w:rsid w:val="00786B50"/>
    <w:rsid w:val="00786E0F"/>
    <w:rsid w:val="0078743E"/>
    <w:rsid w:val="00787A60"/>
    <w:rsid w:val="00790906"/>
    <w:rsid w:val="007911A5"/>
    <w:rsid w:val="00791F1C"/>
    <w:rsid w:val="00792722"/>
    <w:rsid w:val="00792ABD"/>
    <w:rsid w:val="007935E3"/>
    <w:rsid w:val="00793814"/>
    <w:rsid w:val="007945BB"/>
    <w:rsid w:val="0079736C"/>
    <w:rsid w:val="00797730"/>
    <w:rsid w:val="00797C63"/>
    <w:rsid w:val="00797F03"/>
    <w:rsid w:val="007A0026"/>
    <w:rsid w:val="007A04C6"/>
    <w:rsid w:val="007A0CD3"/>
    <w:rsid w:val="007A0E66"/>
    <w:rsid w:val="007A1780"/>
    <w:rsid w:val="007A1B1F"/>
    <w:rsid w:val="007A1E16"/>
    <w:rsid w:val="007A1E79"/>
    <w:rsid w:val="007A2FB1"/>
    <w:rsid w:val="007A3D30"/>
    <w:rsid w:val="007A582E"/>
    <w:rsid w:val="007A624A"/>
    <w:rsid w:val="007A6FD4"/>
    <w:rsid w:val="007A73EE"/>
    <w:rsid w:val="007A79F5"/>
    <w:rsid w:val="007B2DEB"/>
    <w:rsid w:val="007B3DEC"/>
    <w:rsid w:val="007B46B4"/>
    <w:rsid w:val="007B4F91"/>
    <w:rsid w:val="007B568E"/>
    <w:rsid w:val="007B572A"/>
    <w:rsid w:val="007B616B"/>
    <w:rsid w:val="007B6367"/>
    <w:rsid w:val="007B6A40"/>
    <w:rsid w:val="007B7B41"/>
    <w:rsid w:val="007C0133"/>
    <w:rsid w:val="007C0C38"/>
    <w:rsid w:val="007C0F4F"/>
    <w:rsid w:val="007C10D8"/>
    <w:rsid w:val="007C1E87"/>
    <w:rsid w:val="007C1F9C"/>
    <w:rsid w:val="007C22A3"/>
    <w:rsid w:val="007C2809"/>
    <w:rsid w:val="007C282C"/>
    <w:rsid w:val="007C3AF1"/>
    <w:rsid w:val="007C4165"/>
    <w:rsid w:val="007C46FE"/>
    <w:rsid w:val="007C5037"/>
    <w:rsid w:val="007C753C"/>
    <w:rsid w:val="007D0B4B"/>
    <w:rsid w:val="007D143B"/>
    <w:rsid w:val="007D17F8"/>
    <w:rsid w:val="007D19E5"/>
    <w:rsid w:val="007D2E96"/>
    <w:rsid w:val="007D3D24"/>
    <w:rsid w:val="007D3FF0"/>
    <w:rsid w:val="007D4D6B"/>
    <w:rsid w:val="007D501F"/>
    <w:rsid w:val="007D63D9"/>
    <w:rsid w:val="007D6516"/>
    <w:rsid w:val="007D6A79"/>
    <w:rsid w:val="007D6F4D"/>
    <w:rsid w:val="007D70F2"/>
    <w:rsid w:val="007D7175"/>
    <w:rsid w:val="007D73A1"/>
    <w:rsid w:val="007D7941"/>
    <w:rsid w:val="007E01C6"/>
    <w:rsid w:val="007E02DC"/>
    <w:rsid w:val="007E105B"/>
    <w:rsid w:val="007E11FC"/>
    <w:rsid w:val="007E1721"/>
    <w:rsid w:val="007E1C18"/>
    <w:rsid w:val="007E3F3B"/>
    <w:rsid w:val="007E429F"/>
    <w:rsid w:val="007E44EC"/>
    <w:rsid w:val="007E4FA0"/>
    <w:rsid w:val="007E59EE"/>
    <w:rsid w:val="007E5E3C"/>
    <w:rsid w:val="007E61D0"/>
    <w:rsid w:val="007E662F"/>
    <w:rsid w:val="007E6D40"/>
    <w:rsid w:val="007E6FF6"/>
    <w:rsid w:val="007E76AF"/>
    <w:rsid w:val="007F0135"/>
    <w:rsid w:val="007F0B06"/>
    <w:rsid w:val="007F1994"/>
    <w:rsid w:val="007F2237"/>
    <w:rsid w:val="007F24F1"/>
    <w:rsid w:val="007F2BE2"/>
    <w:rsid w:val="007F313B"/>
    <w:rsid w:val="007F4265"/>
    <w:rsid w:val="007F5BB6"/>
    <w:rsid w:val="007F5BF6"/>
    <w:rsid w:val="007F6169"/>
    <w:rsid w:val="007F6356"/>
    <w:rsid w:val="007F6D1B"/>
    <w:rsid w:val="007F6FDB"/>
    <w:rsid w:val="007F733C"/>
    <w:rsid w:val="007F76D6"/>
    <w:rsid w:val="007F7A60"/>
    <w:rsid w:val="00800793"/>
    <w:rsid w:val="00801025"/>
    <w:rsid w:val="0080156F"/>
    <w:rsid w:val="00801A13"/>
    <w:rsid w:val="00801EFB"/>
    <w:rsid w:val="008024CE"/>
    <w:rsid w:val="008025A2"/>
    <w:rsid w:val="00802FDA"/>
    <w:rsid w:val="00803412"/>
    <w:rsid w:val="00804E6A"/>
    <w:rsid w:val="00805F65"/>
    <w:rsid w:val="00806317"/>
    <w:rsid w:val="008069DB"/>
    <w:rsid w:val="00807C91"/>
    <w:rsid w:val="00810833"/>
    <w:rsid w:val="00810855"/>
    <w:rsid w:val="00812564"/>
    <w:rsid w:val="00812A0D"/>
    <w:rsid w:val="00812CC5"/>
    <w:rsid w:val="00812F1C"/>
    <w:rsid w:val="00812FEA"/>
    <w:rsid w:val="0081423B"/>
    <w:rsid w:val="00814755"/>
    <w:rsid w:val="008152BC"/>
    <w:rsid w:val="00815388"/>
    <w:rsid w:val="00816520"/>
    <w:rsid w:val="008171C3"/>
    <w:rsid w:val="008176F8"/>
    <w:rsid w:val="00817D70"/>
    <w:rsid w:val="008204AC"/>
    <w:rsid w:val="00821777"/>
    <w:rsid w:val="008218FE"/>
    <w:rsid w:val="008254CC"/>
    <w:rsid w:val="00825AC9"/>
    <w:rsid w:val="008263E9"/>
    <w:rsid w:val="0082679F"/>
    <w:rsid w:val="008267F2"/>
    <w:rsid w:val="00827109"/>
    <w:rsid w:val="0082768A"/>
    <w:rsid w:val="00827B33"/>
    <w:rsid w:val="00830B81"/>
    <w:rsid w:val="00830C8C"/>
    <w:rsid w:val="0083100F"/>
    <w:rsid w:val="00831811"/>
    <w:rsid w:val="00831C44"/>
    <w:rsid w:val="00833284"/>
    <w:rsid w:val="00833820"/>
    <w:rsid w:val="0083386F"/>
    <w:rsid w:val="00834437"/>
    <w:rsid w:val="00834450"/>
    <w:rsid w:val="008345F1"/>
    <w:rsid w:val="00834A54"/>
    <w:rsid w:val="0083504F"/>
    <w:rsid w:val="0083557C"/>
    <w:rsid w:val="00835787"/>
    <w:rsid w:val="00835AC6"/>
    <w:rsid w:val="0083695F"/>
    <w:rsid w:val="0083708E"/>
    <w:rsid w:val="008370A3"/>
    <w:rsid w:val="008371BF"/>
    <w:rsid w:val="008372E0"/>
    <w:rsid w:val="00837353"/>
    <w:rsid w:val="00840193"/>
    <w:rsid w:val="0084152A"/>
    <w:rsid w:val="00841E26"/>
    <w:rsid w:val="00842234"/>
    <w:rsid w:val="00842285"/>
    <w:rsid w:val="008426E1"/>
    <w:rsid w:val="00843EA8"/>
    <w:rsid w:val="00844385"/>
    <w:rsid w:val="00844623"/>
    <w:rsid w:val="008474F0"/>
    <w:rsid w:val="00847A81"/>
    <w:rsid w:val="008507CB"/>
    <w:rsid w:val="00850B75"/>
    <w:rsid w:val="0085196A"/>
    <w:rsid w:val="00851C37"/>
    <w:rsid w:val="00853266"/>
    <w:rsid w:val="00853655"/>
    <w:rsid w:val="00853EA1"/>
    <w:rsid w:val="00854699"/>
    <w:rsid w:val="00854811"/>
    <w:rsid w:val="00855254"/>
    <w:rsid w:val="00855349"/>
    <w:rsid w:val="00855D25"/>
    <w:rsid w:val="00855F69"/>
    <w:rsid w:val="008563F4"/>
    <w:rsid w:val="00857949"/>
    <w:rsid w:val="00860848"/>
    <w:rsid w:val="008608D5"/>
    <w:rsid w:val="00860B4E"/>
    <w:rsid w:val="00861704"/>
    <w:rsid w:val="008628AB"/>
    <w:rsid w:val="00863C67"/>
    <w:rsid w:val="00863F21"/>
    <w:rsid w:val="00864459"/>
    <w:rsid w:val="008649F8"/>
    <w:rsid w:val="00864C95"/>
    <w:rsid w:val="00864F7F"/>
    <w:rsid w:val="00865245"/>
    <w:rsid w:val="00866B2A"/>
    <w:rsid w:val="00866EF7"/>
    <w:rsid w:val="00866F9C"/>
    <w:rsid w:val="00867131"/>
    <w:rsid w:val="008672A7"/>
    <w:rsid w:val="008673B9"/>
    <w:rsid w:val="00867756"/>
    <w:rsid w:val="00867A61"/>
    <w:rsid w:val="008701EF"/>
    <w:rsid w:val="0087092B"/>
    <w:rsid w:val="00873126"/>
    <w:rsid w:val="00873EAE"/>
    <w:rsid w:val="008752FE"/>
    <w:rsid w:val="00875586"/>
    <w:rsid w:val="00875ED4"/>
    <w:rsid w:val="00876235"/>
    <w:rsid w:val="0087633F"/>
    <w:rsid w:val="00876368"/>
    <w:rsid w:val="00876677"/>
    <w:rsid w:val="00876C33"/>
    <w:rsid w:val="008774B5"/>
    <w:rsid w:val="00877A32"/>
    <w:rsid w:val="008813E9"/>
    <w:rsid w:val="00881E23"/>
    <w:rsid w:val="00883138"/>
    <w:rsid w:val="00883152"/>
    <w:rsid w:val="0088357E"/>
    <w:rsid w:val="00883859"/>
    <w:rsid w:val="008841A7"/>
    <w:rsid w:val="00884A36"/>
    <w:rsid w:val="008854BF"/>
    <w:rsid w:val="008854E0"/>
    <w:rsid w:val="00885639"/>
    <w:rsid w:val="00885AF2"/>
    <w:rsid w:val="008870A3"/>
    <w:rsid w:val="0088793A"/>
    <w:rsid w:val="008902F4"/>
    <w:rsid w:val="008903B1"/>
    <w:rsid w:val="00890483"/>
    <w:rsid w:val="0089096B"/>
    <w:rsid w:val="00890C96"/>
    <w:rsid w:val="00890D84"/>
    <w:rsid w:val="0089103D"/>
    <w:rsid w:val="0089267A"/>
    <w:rsid w:val="0089332B"/>
    <w:rsid w:val="00893AD1"/>
    <w:rsid w:val="00894FB7"/>
    <w:rsid w:val="00895193"/>
    <w:rsid w:val="008956B6"/>
    <w:rsid w:val="008961BE"/>
    <w:rsid w:val="0089636C"/>
    <w:rsid w:val="00896881"/>
    <w:rsid w:val="00896923"/>
    <w:rsid w:val="0089715B"/>
    <w:rsid w:val="008974D9"/>
    <w:rsid w:val="008977C6"/>
    <w:rsid w:val="008A0883"/>
    <w:rsid w:val="008A1BA5"/>
    <w:rsid w:val="008A2445"/>
    <w:rsid w:val="008A2746"/>
    <w:rsid w:val="008A50CF"/>
    <w:rsid w:val="008A650D"/>
    <w:rsid w:val="008A659F"/>
    <w:rsid w:val="008A673D"/>
    <w:rsid w:val="008A741C"/>
    <w:rsid w:val="008B0C07"/>
    <w:rsid w:val="008B28A2"/>
    <w:rsid w:val="008B2A32"/>
    <w:rsid w:val="008B3208"/>
    <w:rsid w:val="008B37E1"/>
    <w:rsid w:val="008B3841"/>
    <w:rsid w:val="008B3968"/>
    <w:rsid w:val="008B3A35"/>
    <w:rsid w:val="008B46EC"/>
    <w:rsid w:val="008B4776"/>
    <w:rsid w:val="008B4D3A"/>
    <w:rsid w:val="008B5643"/>
    <w:rsid w:val="008B67FD"/>
    <w:rsid w:val="008C14A1"/>
    <w:rsid w:val="008C2D8F"/>
    <w:rsid w:val="008C3BE0"/>
    <w:rsid w:val="008C3E37"/>
    <w:rsid w:val="008C41D9"/>
    <w:rsid w:val="008C48E7"/>
    <w:rsid w:val="008C497C"/>
    <w:rsid w:val="008C4D57"/>
    <w:rsid w:val="008C5495"/>
    <w:rsid w:val="008C5E23"/>
    <w:rsid w:val="008C7CFB"/>
    <w:rsid w:val="008D0161"/>
    <w:rsid w:val="008D0297"/>
    <w:rsid w:val="008D0DEA"/>
    <w:rsid w:val="008D0EB7"/>
    <w:rsid w:val="008D1070"/>
    <w:rsid w:val="008D2E15"/>
    <w:rsid w:val="008D3CF3"/>
    <w:rsid w:val="008D4246"/>
    <w:rsid w:val="008D47E6"/>
    <w:rsid w:val="008D5083"/>
    <w:rsid w:val="008D51BF"/>
    <w:rsid w:val="008D62DA"/>
    <w:rsid w:val="008D6605"/>
    <w:rsid w:val="008D66C7"/>
    <w:rsid w:val="008D6CC3"/>
    <w:rsid w:val="008D7266"/>
    <w:rsid w:val="008D77EE"/>
    <w:rsid w:val="008D79DA"/>
    <w:rsid w:val="008D7BBE"/>
    <w:rsid w:val="008E0BAA"/>
    <w:rsid w:val="008E214E"/>
    <w:rsid w:val="008E24C0"/>
    <w:rsid w:val="008E2A23"/>
    <w:rsid w:val="008E2C27"/>
    <w:rsid w:val="008E3AA5"/>
    <w:rsid w:val="008E3D21"/>
    <w:rsid w:val="008E4444"/>
    <w:rsid w:val="008E4881"/>
    <w:rsid w:val="008E4CAD"/>
    <w:rsid w:val="008E50EB"/>
    <w:rsid w:val="008E5F86"/>
    <w:rsid w:val="008E631E"/>
    <w:rsid w:val="008E69B0"/>
    <w:rsid w:val="008E6AA2"/>
    <w:rsid w:val="008E6FFB"/>
    <w:rsid w:val="008F0683"/>
    <w:rsid w:val="008F18C8"/>
    <w:rsid w:val="008F1FA6"/>
    <w:rsid w:val="008F2A30"/>
    <w:rsid w:val="008F39AF"/>
    <w:rsid w:val="008F4B3A"/>
    <w:rsid w:val="008F4C43"/>
    <w:rsid w:val="008F4F4D"/>
    <w:rsid w:val="008F52C5"/>
    <w:rsid w:val="008F5447"/>
    <w:rsid w:val="008F5E3C"/>
    <w:rsid w:val="008F5FE5"/>
    <w:rsid w:val="008F65AD"/>
    <w:rsid w:val="008F65E2"/>
    <w:rsid w:val="008F6AE8"/>
    <w:rsid w:val="008F70AE"/>
    <w:rsid w:val="008F711C"/>
    <w:rsid w:val="008F7801"/>
    <w:rsid w:val="00900246"/>
    <w:rsid w:val="00900A1B"/>
    <w:rsid w:val="00902AE7"/>
    <w:rsid w:val="00902FEE"/>
    <w:rsid w:val="009031E3"/>
    <w:rsid w:val="009038CA"/>
    <w:rsid w:val="00903EBB"/>
    <w:rsid w:val="00904E24"/>
    <w:rsid w:val="00905021"/>
    <w:rsid w:val="00905F27"/>
    <w:rsid w:val="009067A1"/>
    <w:rsid w:val="0090687A"/>
    <w:rsid w:val="00906AB2"/>
    <w:rsid w:val="009111A1"/>
    <w:rsid w:val="0091276E"/>
    <w:rsid w:val="0091388C"/>
    <w:rsid w:val="00914A81"/>
    <w:rsid w:val="00916251"/>
    <w:rsid w:val="009168D7"/>
    <w:rsid w:val="00917485"/>
    <w:rsid w:val="009204FA"/>
    <w:rsid w:val="00920724"/>
    <w:rsid w:val="00921132"/>
    <w:rsid w:val="00921923"/>
    <w:rsid w:val="009241E2"/>
    <w:rsid w:val="0092463B"/>
    <w:rsid w:val="00924BAD"/>
    <w:rsid w:val="009256F3"/>
    <w:rsid w:val="00925AB6"/>
    <w:rsid w:val="00925D74"/>
    <w:rsid w:val="00925F90"/>
    <w:rsid w:val="00926D06"/>
    <w:rsid w:val="009270CE"/>
    <w:rsid w:val="009272A3"/>
    <w:rsid w:val="00930533"/>
    <w:rsid w:val="0093056A"/>
    <w:rsid w:val="00930A07"/>
    <w:rsid w:val="00930AF5"/>
    <w:rsid w:val="0093103F"/>
    <w:rsid w:val="0093112B"/>
    <w:rsid w:val="009321C9"/>
    <w:rsid w:val="00932EA9"/>
    <w:rsid w:val="009341BD"/>
    <w:rsid w:val="009341EA"/>
    <w:rsid w:val="009346AA"/>
    <w:rsid w:val="009351FB"/>
    <w:rsid w:val="009361A6"/>
    <w:rsid w:val="009362F4"/>
    <w:rsid w:val="00936DD0"/>
    <w:rsid w:val="009374D8"/>
    <w:rsid w:val="009402DA"/>
    <w:rsid w:val="00940385"/>
    <w:rsid w:val="00940767"/>
    <w:rsid w:val="009407CC"/>
    <w:rsid w:val="00941AB2"/>
    <w:rsid w:val="00941B09"/>
    <w:rsid w:val="009429B2"/>
    <w:rsid w:val="00943D84"/>
    <w:rsid w:val="00944017"/>
    <w:rsid w:val="0094437D"/>
    <w:rsid w:val="00945553"/>
    <w:rsid w:val="00946D82"/>
    <w:rsid w:val="00946DAF"/>
    <w:rsid w:val="009475BA"/>
    <w:rsid w:val="009476DB"/>
    <w:rsid w:val="0094770E"/>
    <w:rsid w:val="00947D49"/>
    <w:rsid w:val="00951C98"/>
    <w:rsid w:val="00951CC9"/>
    <w:rsid w:val="00952AED"/>
    <w:rsid w:val="009543CE"/>
    <w:rsid w:val="00956068"/>
    <w:rsid w:val="0095639F"/>
    <w:rsid w:val="00956417"/>
    <w:rsid w:val="00956F9A"/>
    <w:rsid w:val="0095705B"/>
    <w:rsid w:val="009604B6"/>
    <w:rsid w:val="00960633"/>
    <w:rsid w:val="0096104D"/>
    <w:rsid w:val="00964BEA"/>
    <w:rsid w:val="009655BE"/>
    <w:rsid w:val="0096602F"/>
    <w:rsid w:val="009661F5"/>
    <w:rsid w:val="009668EA"/>
    <w:rsid w:val="00967006"/>
    <w:rsid w:val="009672A1"/>
    <w:rsid w:val="00967C44"/>
    <w:rsid w:val="0097097D"/>
    <w:rsid w:val="009731A5"/>
    <w:rsid w:val="00973574"/>
    <w:rsid w:val="00973B47"/>
    <w:rsid w:val="00973CFB"/>
    <w:rsid w:val="00973D28"/>
    <w:rsid w:val="00974694"/>
    <w:rsid w:val="0097526D"/>
    <w:rsid w:val="00980042"/>
    <w:rsid w:val="0098051E"/>
    <w:rsid w:val="00980634"/>
    <w:rsid w:val="0098229F"/>
    <w:rsid w:val="00983167"/>
    <w:rsid w:val="0098340A"/>
    <w:rsid w:val="0098381D"/>
    <w:rsid w:val="00985EB5"/>
    <w:rsid w:val="00986200"/>
    <w:rsid w:val="00987186"/>
    <w:rsid w:val="00987FD0"/>
    <w:rsid w:val="009901FE"/>
    <w:rsid w:val="0099023A"/>
    <w:rsid w:val="0099056D"/>
    <w:rsid w:val="009906F0"/>
    <w:rsid w:val="00990C04"/>
    <w:rsid w:val="009911D6"/>
    <w:rsid w:val="00991572"/>
    <w:rsid w:val="00991E9E"/>
    <w:rsid w:val="009920E5"/>
    <w:rsid w:val="009922BB"/>
    <w:rsid w:val="0099232B"/>
    <w:rsid w:val="0099330D"/>
    <w:rsid w:val="0099406F"/>
    <w:rsid w:val="0099419A"/>
    <w:rsid w:val="009948F2"/>
    <w:rsid w:val="00995284"/>
    <w:rsid w:val="009952F1"/>
    <w:rsid w:val="009959B2"/>
    <w:rsid w:val="00997125"/>
    <w:rsid w:val="009976D2"/>
    <w:rsid w:val="009A03DD"/>
    <w:rsid w:val="009A043A"/>
    <w:rsid w:val="009A091B"/>
    <w:rsid w:val="009A0C95"/>
    <w:rsid w:val="009A1A1B"/>
    <w:rsid w:val="009A1C25"/>
    <w:rsid w:val="009A22CC"/>
    <w:rsid w:val="009A25BC"/>
    <w:rsid w:val="009A3535"/>
    <w:rsid w:val="009A3A7C"/>
    <w:rsid w:val="009A3C46"/>
    <w:rsid w:val="009A4247"/>
    <w:rsid w:val="009A4E0E"/>
    <w:rsid w:val="009A5171"/>
    <w:rsid w:val="009A53D7"/>
    <w:rsid w:val="009A55A2"/>
    <w:rsid w:val="009A5662"/>
    <w:rsid w:val="009A5FAD"/>
    <w:rsid w:val="009A640C"/>
    <w:rsid w:val="009A6E79"/>
    <w:rsid w:val="009A6F20"/>
    <w:rsid w:val="009A748B"/>
    <w:rsid w:val="009A7A20"/>
    <w:rsid w:val="009B0F4E"/>
    <w:rsid w:val="009B1767"/>
    <w:rsid w:val="009B2CE1"/>
    <w:rsid w:val="009B33C8"/>
    <w:rsid w:val="009B437A"/>
    <w:rsid w:val="009C0652"/>
    <w:rsid w:val="009C24D6"/>
    <w:rsid w:val="009C30B8"/>
    <w:rsid w:val="009C353C"/>
    <w:rsid w:val="009C421B"/>
    <w:rsid w:val="009C4412"/>
    <w:rsid w:val="009C46E5"/>
    <w:rsid w:val="009C4A1C"/>
    <w:rsid w:val="009C4EFF"/>
    <w:rsid w:val="009C52BB"/>
    <w:rsid w:val="009C559E"/>
    <w:rsid w:val="009C5845"/>
    <w:rsid w:val="009C59D9"/>
    <w:rsid w:val="009C5DDA"/>
    <w:rsid w:val="009C6193"/>
    <w:rsid w:val="009C6BD3"/>
    <w:rsid w:val="009D0486"/>
    <w:rsid w:val="009D0539"/>
    <w:rsid w:val="009D07DC"/>
    <w:rsid w:val="009D0A66"/>
    <w:rsid w:val="009D0B3E"/>
    <w:rsid w:val="009D2959"/>
    <w:rsid w:val="009D2C1E"/>
    <w:rsid w:val="009D2C2E"/>
    <w:rsid w:val="009D498C"/>
    <w:rsid w:val="009D5E91"/>
    <w:rsid w:val="009D6169"/>
    <w:rsid w:val="009D62CA"/>
    <w:rsid w:val="009D7359"/>
    <w:rsid w:val="009D7E68"/>
    <w:rsid w:val="009E025C"/>
    <w:rsid w:val="009E12EB"/>
    <w:rsid w:val="009E1B28"/>
    <w:rsid w:val="009E1C86"/>
    <w:rsid w:val="009E3177"/>
    <w:rsid w:val="009E37C1"/>
    <w:rsid w:val="009E45CA"/>
    <w:rsid w:val="009E5907"/>
    <w:rsid w:val="009E6DE0"/>
    <w:rsid w:val="009E70E0"/>
    <w:rsid w:val="009E72B5"/>
    <w:rsid w:val="009E7677"/>
    <w:rsid w:val="009F001B"/>
    <w:rsid w:val="009F0193"/>
    <w:rsid w:val="009F0559"/>
    <w:rsid w:val="009F056C"/>
    <w:rsid w:val="009F3827"/>
    <w:rsid w:val="009F3AD7"/>
    <w:rsid w:val="009F3FC9"/>
    <w:rsid w:val="009F45B1"/>
    <w:rsid w:val="009F4773"/>
    <w:rsid w:val="009F5949"/>
    <w:rsid w:val="009F68DA"/>
    <w:rsid w:val="009F7619"/>
    <w:rsid w:val="009F7A63"/>
    <w:rsid w:val="009F7EC9"/>
    <w:rsid w:val="00A006CA"/>
    <w:rsid w:val="00A00771"/>
    <w:rsid w:val="00A01AA3"/>
    <w:rsid w:val="00A0209A"/>
    <w:rsid w:val="00A04122"/>
    <w:rsid w:val="00A06612"/>
    <w:rsid w:val="00A0705D"/>
    <w:rsid w:val="00A1090E"/>
    <w:rsid w:val="00A11E1F"/>
    <w:rsid w:val="00A12510"/>
    <w:rsid w:val="00A12644"/>
    <w:rsid w:val="00A1347F"/>
    <w:rsid w:val="00A13B8D"/>
    <w:rsid w:val="00A13EAE"/>
    <w:rsid w:val="00A1404F"/>
    <w:rsid w:val="00A14103"/>
    <w:rsid w:val="00A1436F"/>
    <w:rsid w:val="00A14961"/>
    <w:rsid w:val="00A14CE5"/>
    <w:rsid w:val="00A155B8"/>
    <w:rsid w:val="00A1561E"/>
    <w:rsid w:val="00A15938"/>
    <w:rsid w:val="00A15DB2"/>
    <w:rsid w:val="00A210E1"/>
    <w:rsid w:val="00A21F33"/>
    <w:rsid w:val="00A2203F"/>
    <w:rsid w:val="00A2298F"/>
    <w:rsid w:val="00A24217"/>
    <w:rsid w:val="00A2468B"/>
    <w:rsid w:val="00A24F58"/>
    <w:rsid w:val="00A256C9"/>
    <w:rsid w:val="00A25A4A"/>
    <w:rsid w:val="00A2663D"/>
    <w:rsid w:val="00A27582"/>
    <w:rsid w:val="00A27AA3"/>
    <w:rsid w:val="00A27C2B"/>
    <w:rsid w:val="00A30267"/>
    <w:rsid w:val="00A30CC0"/>
    <w:rsid w:val="00A31084"/>
    <w:rsid w:val="00A320A5"/>
    <w:rsid w:val="00A32A00"/>
    <w:rsid w:val="00A332D7"/>
    <w:rsid w:val="00A33379"/>
    <w:rsid w:val="00A33C66"/>
    <w:rsid w:val="00A341DE"/>
    <w:rsid w:val="00A342F4"/>
    <w:rsid w:val="00A3480D"/>
    <w:rsid w:val="00A34B08"/>
    <w:rsid w:val="00A357E5"/>
    <w:rsid w:val="00A35F58"/>
    <w:rsid w:val="00A35F5B"/>
    <w:rsid w:val="00A36C52"/>
    <w:rsid w:val="00A37625"/>
    <w:rsid w:val="00A418FF"/>
    <w:rsid w:val="00A4304F"/>
    <w:rsid w:val="00A43349"/>
    <w:rsid w:val="00A43E78"/>
    <w:rsid w:val="00A444AF"/>
    <w:rsid w:val="00A449F8"/>
    <w:rsid w:val="00A4554F"/>
    <w:rsid w:val="00A46BBB"/>
    <w:rsid w:val="00A4703F"/>
    <w:rsid w:val="00A50F84"/>
    <w:rsid w:val="00A510A6"/>
    <w:rsid w:val="00A511BE"/>
    <w:rsid w:val="00A51BD5"/>
    <w:rsid w:val="00A5293B"/>
    <w:rsid w:val="00A52C0F"/>
    <w:rsid w:val="00A5370D"/>
    <w:rsid w:val="00A54A09"/>
    <w:rsid w:val="00A551DD"/>
    <w:rsid w:val="00A5638D"/>
    <w:rsid w:val="00A57D5D"/>
    <w:rsid w:val="00A601F4"/>
    <w:rsid w:val="00A62475"/>
    <w:rsid w:val="00A63132"/>
    <w:rsid w:val="00A6348A"/>
    <w:rsid w:val="00A63E61"/>
    <w:rsid w:val="00A659B6"/>
    <w:rsid w:val="00A675EC"/>
    <w:rsid w:val="00A7005D"/>
    <w:rsid w:val="00A709D5"/>
    <w:rsid w:val="00A70EFB"/>
    <w:rsid w:val="00A7112C"/>
    <w:rsid w:val="00A72632"/>
    <w:rsid w:val="00A72922"/>
    <w:rsid w:val="00A7483E"/>
    <w:rsid w:val="00A7545C"/>
    <w:rsid w:val="00A76ED2"/>
    <w:rsid w:val="00A772AF"/>
    <w:rsid w:val="00A7771A"/>
    <w:rsid w:val="00A779A0"/>
    <w:rsid w:val="00A804D8"/>
    <w:rsid w:val="00A80949"/>
    <w:rsid w:val="00A812FE"/>
    <w:rsid w:val="00A819E5"/>
    <w:rsid w:val="00A820B5"/>
    <w:rsid w:val="00A82492"/>
    <w:rsid w:val="00A829DC"/>
    <w:rsid w:val="00A836D1"/>
    <w:rsid w:val="00A83FB5"/>
    <w:rsid w:val="00A84CDF"/>
    <w:rsid w:val="00A85FA2"/>
    <w:rsid w:val="00A860E1"/>
    <w:rsid w:val="00A86DD5"/>
    <w:rsid w:val="00A904CE"/>
    <w:rsid w:val="00A9053D"/>
    <w:rsid w:val="00A90692"/>
    <w:rsid w:val="00A907F5"/>
    <w:rsid w:val="00A90ADD"/>
    <w:rsid w:val="00A91090"/>
    <w:rsid w:val="00A9275C"/>
    <w:rsid w:val="00A92A25"/>
    <w:rsid w:val="00A935EB"/>
    <w:rsid w:val="00A9416C"/>
    <w:rsid w:val="00A94BE8"/>
    <w:rsid w:val="00A95CE8"/>
    <w:rsid w:val="00A95D5A"/>
    <w:rsid w:val="00A95DD8"/>
    <w:rsid w:val="00A9614B"/>
    <w:rsid w:val="00A97603"/>
    <w:rsid w:val="00A97649"/>
    <w:rsid w:val="00A97824"/>
    <w:rsid w:val="00AA148B"/>
    <w:rsid w:val="00AA192E"/>
    <w:rsid w:val="00AA2D98"/>
    <w:rsid w:val="00AA334B"/>
    <w:rsid w:val="00AA3A6D"/>
    <w:rsid w:val="00AA45CC"/>
    <w:rsid w:val="00AA48D6"/>
    <w:rsid w:val="00AA50E6"/>
    <w:rsid w:val="00AA7040"/>
    <w:rsid w:val="00AB10A6"/>
    <w:rsid w:val="00AB10F9"/>
    <w:rsid w:val="00AB17A6"/>
    <w:rsid w:val="00AB17E9"/>
    <w:rsid w:val="00AB21B9"/>
    <w:rsid w:val="00AB23BC"/>
    <w:rsid w:val="00AB2413"/>
    <w:rsid w:val="00AB2879"/>
    <w:rsid w:val="00AB3167"/>
    <w:rsid w:val="00AB4C06"/>
    <w:rsid w:val="00AB4DBB"/>
    <w:rsid w:val="00AB4F96"/>
    <w:rsid w:val="00AB5586"/>
    <w:rsid w:val="00AB6835"/>
    <w:rsid w:val="00AB6910"/>
    <w:rsid w:val="00AB6E71"/>
    <w:rsid w:val="00AB6F94"/>
    <w:rsid w:val="00AC005A"/>
    <w:rsid w:val="00AC0FD6"/>
    <w:rsid w:val="00AC1A52"/>
    <w:rsid w:val="00AC29E4"/>
    <w:rsid w:val="00AC3114"/>
    <w:rsid w:val="00AC3179"/>
    <w:rsid w:val="00AC3A56"/>
    <w:rsid w:val="00AC3B3A"/>
    <w:rsid w:val="00AC4310"/>
    <w:rsid w:val="00AC4B70"/>
    <w:rsid w:val="00AC5DBB"/>
    <w:rsid w:val="00AC616D"/>
    <w:rsid w:val="00AC6521"/>
    <w:rsid w:val="00AC65E9"/>
    <w:rsid w:val="00AC6790"/>
    <w:rsid w:val="00AC6C6B"/>
    <w:rsid w:val="00AC78EB"/>
    <w:rsid w:val="00AD0484"/>
    <w:rsid w:val="00AD06EE"/>
    <w:rsid w:val="00AD0944"/>
    <w:rsid w:val="00AD11DB"/>
    <w:rsid w:val="00AD1BD9"/>
    <w:rsid w:val="00AD2A90"/>
    <w:rsid w:val="00AD41CD"/>
    <w:rsid w:val="00AD435C"/>
    <w:rsid w:val="00AD5378"/>
    <w:rsid w:val="00AE0548"/>
    <w:rsid w:val="00AE0D36"/>
    <w:rsid w:val="00AE0D78"/>
    <w:rsid w:val="00AE1923"/>
    <w:rsid w:val="00AE2631"/>
    <w:rsid w:val="00AE2EC2"/>
    <w:rsid w:val="00AE3DF1"/>
    <w:rsid w:val="00AE3F35"/>
    <w:rsid w:val="00AE5649"/>
    <w:rsid w:val="00AE663E"/>
    <w:rsid w:val="00AE7182"/>
    <w:rsid w:val="00AE78B3"/>
    <w:rsid w:val="00AF15F5"/>
    <w:rsid w:val="00AF1E2A"/>
    <w:rsid w:val="00AF2280"/>
    <w:rsid w:val="00AF2711"/>
    <w:rsid w:val="00AF2A2F"/>
    <w:rsid w:val="00AF2E60"/>
    <w:rsid w:val="00AF4176"/>
    <w:rsid w:val="00AF42A5"/>
    <w:rsid w:val="00AF42B9"/>
    <w:rsid w:val="00AF44E9"/>
    <w:rsid w:val="00AF4CFD"/>
    <w:rsid w:val="00AF52D5"/>
    <w:rsid w:val="00AF5D21"/>
    <w:rsid w:val="00AF5FA5"/>
    <w:rsid w:val="00AF66C3"/>
    <w:rsid w:val="00AF700C"/>
    <w:rsid w:val="00AF71C1"/>
    <w:rsid w:val="00AF7307"/>
    <w:rsid w:val="00AF7F39"/>
    <w:rsid w:val="00B02E73"/>
    <w:rsid w:val="00B033BF"/>
    <w:rsid w:val="00B03B64"/>
    <w:rsid w:val="00B04288"/>
    <w:rsid w:val="00B04CBC"/>
    <w:rsid w:val="00B0648D"/>
    <w:rsid w:val="00B06601"/>
    <w:rsid w:val="00B07403"/>
    <w:rsid w:val="00B07CFC"/>
    <w:rsid w:val="00B10374"/>
    <w:rsid w:val="00B10F0C"/>
    <w:rsid w:val="00B10F0D"/>
    <w:rsid w:val="00B11201"/>
    <w:rsid w:val="00B11CE6"/>
    <w:rsid w:val="00B1406B"/>
    <w:rsid w:val="00B15948"/>
    <w:rsid w:val="00B15DC2"/>
    <w:rsid w:val="00B17BA7"/>
    <w:rsid w:val="00B2094F"/>
    <w:rsid w:val="00B20C4F"/>
    <w:rsid w:val="00B2134F"/>
    <w:rsid w:val="00B21DA2"/>
    <w:rsid w:val="00B21DD6"/>
    <w:rsid w:val="00B226D3"/>
    <w:rsid w:val="00B2308A"/>
    <w:rsid w:val="00B230CF"/>
    <w:rsid w:val="00B232C9"/>
    <w:rsid w:val="00B23361"/>
    <w:rsid w:val="00B2418B"/>
    <w:rsid w:val="00B2421B"/>
    <w:rsid w:val="00B24311"/>
    <w:rsid w:val="00B2439B"/>
    <w:rsid w:val="00B246E4"/>
    <w:rsid w:val="00B254FC"/>
    <w:rsid w:val="00B2731A"/>
    <w:rsid w:val="00B31EBA"/>
    <w:rsid w:val="00B322C1"/>
    <w:rsid w:val="00B337E1"/>
    <w:rsid w:val="00B3438F"/>
    <w:rsid w:val="00B3519B"/>
    <w:rsid w:val="00B35F95"/>
    <w:rsid w:val="00B36AAD"/>
    <w:rsid w:val="00B36F7A"/>
    <w:rsid w:val="00B37586"/>
    <w:rsid w:val="00B37BDA"/>
    <w:rsid w:val="00B37DC7"/>
    <w:rsid w:val="00B37FE4"/>
    <w:rsid w:val="00B412A5"/>
    <w:rsid w:val="00B4163F"/>
    <w:rsid w:val="00B423AD"/>
    <w:rsid w:val="00B4284A"/>
    <w:rsid w:val="00B4330B"/>
    <w:rsid w:val="00B43B4A"/>
    <w:rsid w:val="00B44DB6"/>
    <w:rsid w:val="00B46535"/>
    <w:rsid w:val="00B46889"/>
    <w:rsid w:val="00B46B07"/>
    <w:rsid w:val="00B4712E"/>
    <w:rsid w:val="00B4751B"/>
    <w:rsid w:val="00B476E2"/>
    <w:rsid w:val="00B50D97"/>
    <w:rsid w:val="00B52042"/>
    <w:rsid w:val="00B54275"/>
    <w:rsid w:val="00B557BA"/>
    <w:rsid w:val="00B55A9B"/>
    <w:rsid w:val="00B56761"/>
    <w:rsid w:val="00B56D36"/>
    <w:rsid w:val="00B578D2"/>
    <w:rsid w:val="00B57B7C"/>
    <w:rsid w:val="00B61AE7"/>
    <w:rsid w:val="00B61EE4"/>
    <w:rsid w:val="00B62517"/>
    <w:rsid w:val="00B637B8"/>
    <w:rsid w:val="00B6399A"/>
    <w:rsid w:val="00B64685"/>
    <w:rsid w:val="00B659E4"/>
    <w:rsid w:val="00B6608F"/>
    <w:rsid w:val="00B666DA"/>
    <w:rsid w:val="00B711C5"/>
    <w:rsid w:val="00B71B2F"/>
    <w:rsid w:val="00B71E51"/>
    <w:rsid w:val="00B724CD"/>
    <w:rsid w:val="00B72BDA"/>
    <w:rsid w:val="00B72DA6"/>
    <w:rsid w:val="00B73867"/>
    <w:rsid w:val="00B74564"/>
    <w:rsid w:val="00B74D79"/>
    <w:rsid w:val="00B75246"/>
    <w:rsid w:val="00B75295"/>
    <w:rsid w:val="00B761EE"/>
    <w:rsid w:val="00B76901"/>
    <w:rsid w:val="00B76D3C"/>
    <w:rsid w:val="00B801DD"/>
    <w:rsid w:val="00B80424"/>
    <w:rsid w:val="00B80864"/>
    <w:rsid w:val="00B80DF8"/>
    <w:rsid w:val="00B8124B"/>
    <w:rsid w:val="00B821E0"/>
    <w:rsid w:val="00B82A7D"/>
    <w:rsid w:val="00B83000"/>
    <w:rsid w:val="00B8361A"/>
    <w:rsid w:val="00B83D2A"/>
    <w:rsid w:val="00B84DE2"/>
    <w:rsid w:val="00B85289"/>
    <w:rsid w:val="00B857F4"/>
    <w:rsid w:val="00B87010"/>
    <w:rsid w:val="00B870BC"/>
    <w:rsid w:val="00B870CD"/>
    <w:rsid w:val="00B91242"/>
    <w:rsid w:val="00B92559"/>
    <w:rsid w:val="00B93535"/>
    <w:rsid w:val="00B9441E"/>
    <w:rsid w:val="00B95634"/>
    <w:rsid w:val="00B966D4"/>
    <w:rsid w:val="00B96975"/>
    <w:rsid w:val="00B97322"/>
    <w:rsid w:val="00B97F0E"/>
    <w:rsid w:val="00B97F43"/>
    <w:rsid w:val="00BA02F1"/>
    <w:rsid w:val="00BA0BF2"/>
    <w:rsid w:val="00BA175D"/>
    <w:rsid w:val="00BA17A5"/>
    <w:rsid w:val="00BA227D"/>
    <w:rsid w:val="00BA4C51"/>
    <w:rsid w:val="00BA6858"/>
    <w:rsid w:val="00BA6BF6"/>
    <w:rsid w:val="00BA6BFC"/>
    <w:rsid w:val="00BA7F82"/>
    <w:rsid w:val="00BA7FE6"/>
    <w:rsid w:val="00BB02E8"/>
    <w:rsid w:val="00BB1B01"/>
    <w:rsid w:val="00BB21B4"/>
    <w:rsid w:val="00BB22BC"/>
    <w:rsid w:val="00BB22EC"/>
    <w:rsid w:val="00BB2E6A"/>
    <w:rsid w:val="00BB309B"/>
    <w:rsid w:val="00BB3C48"/>
    <w:rsid w:val="00BB58BD"/>
    <w:rsid w:val="00BB6ECA"/>
    <w:rsid w:val="00BC2934"/>
    <w:rsid w:val="00BC3668"/>
    <w:rsid w:val="00BC3E38"/>
    <w:rsid w:val="00BC5601"/>
    <w:rsid w:val="00BC591C"/>
    <w:rsid w:val="00BC62B0"/>
    <w:rsid w:val="00BC6658"/>
    <w:rsid w:val="00BC68BE"/>
    <w:rsid w:val="00BC7C2E"/>
    <w:rsid w:val="00BD23FF"/>
    <w:rsid w:val="00BD2679"/>
    <w:rsid w:val="00BD26B8"/>
    <w:rsid w:val="00BD29F5"/>
    <w:rsid w:val="00BD2AFF"/>
    <w:rsid w:val="00BD3116"/>
    <w:rsid w:val="00BD35D9"/>
    <w:rsid w:val="00BD3EF9"/>
    <w:rsid w:val="00BD4566"/>
    <w:rsid w:val="00BD5AA5"/>
    <w:rsid w:val="00BD5AC7"/>
    <w:rsid w:val="00BD7078"/>
    <w:rsid w:val="00BD7D0F"/>
    <w:rsid w:val="00BD7F7F"/>
    <w:rsid w:val="00BD7FD3"/>
    <w:rsid w:val="00BE0FDC"/>
    <w:rsid w:val="00BE1A32"/>
    <w:rsid w:val="00BE1C0A"/>
    <w:rsid w:val="00BE2892"/>
    <w:rsid w:val="00BE3696"/>
    <w:rsid w:val="00BE3CD2"/>
    <w:rsid w:val="00BE3F9F"/>
    <w:rsid w:val="00BE50DE"/>
    <w:rsid w:val="00BE50FE"/>
    <w:rsid w:val="00BE5BA1"/>
    <w:rsid w:val="00BE677A"/>
    <w:rsid w:val="00BE6B2B"/>
    <w:rsid w:val="00BE7D44"/>
    <w:rsid w:val="00BF03B7"/>
    <w:rsid w:val="00BF0CF3"/>
    <w:rsid w:val="00BF13F5"/>
    <w:rsid w:val="00BF15EE"/>
    <w:rsid w:val="00BF20DD"/>
    <w:rsid w:val="00BF2356"/>
    <w:rsid w:val="00BF2443"/>
    <w:rsid w:val="00BF2553"/>
    <w:rsid w:val="00BF2652"/>
    <w:rsid w:val="00BF3079"/>
    <w:rsid w:val="00BF32F1"/>
    <w:rsid w:val="00BF348E"/>
    <w:rsid w:val="00BF3B16"/>
    <w:rsid w:val="00BF4677"/>
    <w:rsid w:val="00BF5139"/>
    <w:rsid w:val="00BF565E"/>
    <w:rsid w:val="00BF5D57"/>
    <w:rsid w:val="00BF6486"/>
    <w:rsid w:val="00BF7936"/>
    <w:rsid w:val="00C001EE"/>
    <w:rsid w:val="00C00E7B"/>
    <w:rsid w:val="00C0129B"/>
    <w:rsid w:val="00C012F0"/>
    <w:rsid w:val="00C0180B"/>
    <w:rsid w:val="00C018E6"/>
    <w:rsid w:val="00C021CE"/>
    <w:rsid w:val="00C031A5"/>
    <w:rsid w:val="00C03D18"/>
    <w:rsid w:val="00C040DD"/>
    <w:rsid w:val="00C042DB"/>
    <w:rsid w:val="00C04623"/>
    <w:rsid w:val="00C04902"/>
    <w:rsid w:val="00C04DC4"/>
    <w:rsid w:val="00C0530D"/>
    <w:rsid w:val="00C053CB"/>
    <w:rsid w:val="00C05C8A"/>
    <w:rsid w:val="00C06B97"/>
    <w:rsid w:val="00C06EED"/>
    <w:rsid w:val="00C0785F"/>
    <w:rsid w:val="00C078FB"/>
    <w:rsid w:val="00C109AF"/>
    <w:rsid w:val="00C10C0A"/>
    <w:rsid w:val="00C11089"/>
    <w:rsid w:val="00C117FA"/>
    <w:rsid w:val="00C11A13"/>
    <w:rsid w:val="00C136B8"/>
    <w:rsid w:val="00C14564"/>
    <w:rsid w:val="00C1490F"/>
    <w:rsid w:val="00C150BD"/>
    <w:rsid w:val="00C16C30"/>
    <w:rsid w:val="00C16D9D"/>
    <w:rsid w:val="00C16E20"/>
    <w:rsid w:val="00C17797"/>
    <w:rsid w:val="00C200AA"/>
    <w:rsid w:val="00C21A2D"/>
    <w:rsid w:val="00C22C2C"/>
    <w:rsid w:val="00C2335E"/>
    <w:rsid w:val="00C23375"/>
    <w:rsid w:val="00C236D3"/>
    <w:rsid w:val="00C239BD"/>
    <w:rsid w:val="00C23BD9"/>
    <w:rsid w:val="00C24024"/>
    <w:rsid w:val="00C245A0"/>
    <w:rsid w:val="00C24D5B"/>
    <w:rsid w:val="00C25918"/>
    <w:rsid w:val="00C268BA"/>
    <w:rsid w:val="00C271F9"/>
    <w:rsid w:val="00C300E5"/>
    <w:rsid w:val="00C301D5"/>
    <w:rsid w:val="00C31AA9"/>
    <w:rsid w:val="00C32910"/>
    <w:rsid w:val="00C32D10"/>
    <w:rsid w:val="00C345E2"/>
    <w:rsid w:val="00C346DA"/>
    <w:rsid w:val="00C34809"/>
    <w:rsid w:val="00C349EE"/>
    <w:rsid w:val="00C34B0E"/>
    <w:rsid w:val="00C37847"/>
    <w:rsid w:val="00C405CD"/>
    <w:rsid w:val="00C408D1"/>
    <w:rsid w:val="00C41780"/>
    <w:rsid w:val="00C417BD"/>
    <w:rsid w:val="00C42888"/>
    <w:rsid w:val="00C42A5A"/>
    <w:rsid w:val="00C43B8A"/>
    <w:rsid w:val="00C43F48"/>
    <w:rsid w:val="00C4539A"/>
    <w:rsid w:val="00C466D6"/>
    <w:rsid w:val="00C474E8"/>
    <w:rsid w:val="00C47632"/>
    <w:rsid w:val="00C50067"/>
    <w:rsid w:val="00C5044E"/>
    <w:rsid w:val="00C511E2"/>
    <w:rsid w:val="00C513ED"/>
    <w:rsid w:val="00C5145F"/>
    <w:rsid w:val="00C51690"/>
    <w:rsid w:val="00C51743"/>
    <w:rsid w:val="00C51D11"/>
    <w:rsid w:val="00C52F39"/>
    <w:rsid w:val="00C530AF"/>
    <w:rsid w:val="00C53773"/>
    <w:rsid w:val="00C54084"/>
    <w:rsid w:val="00C545B5"/>
    <w:rsid w:val="00C54C74"/>
    <w:rsid w:val="00C55267"/>
    <w:rsid w:val="00C55EC5"/>
    <w:rsid w:val="00C56398"/>
    <w:rsid w:val="00C57482"/>
    <w:rsid w:val="00C57EC5"/>
    <w:rsid w:val="00C60642"/>
    <w:rsid w:val="00C60F59"/>
    <w:rsid w:val="00C613FA"/>
    <w:rsid w:val="00C62C83"/>
    <w:rsid w:val="00C62FAE"/>
    <w:rsid w:val="00C636E4"/>
    <w:rsid w:val="00C65805"/>
    <w:rsid w:val="00C65F6D"/>
    <w:rsid w:val="00C66A11"/>
    <w:rsid w:val="00C710E8"/>
    <w:rsid w:val="00C71F29"/>
    <w:rsid w:val="00C73451"/>
    <w:rsid w:val="00C739D1"/>
    <w:rsid w:val="00C73C59"/>
    <w:rsid w:val="00C73C8D"/>
    <w:rsid w:val="00C73EF8"/>
    <w:rsid w:val="00C74EC3"/>
    <w:rsid w:val="00C75920"/>
    <w:rsid w:val="00C76ADA"/>
    <w:rsid w:val="00C775CD"/>
    <w:rsid w:val="00C8048F"/>
    <w:rsid w:val="00C80B4F"/>
    <w:rsid w:val="00C819D3"/>
    <w:rsid w:val="00C81BD4"/>
    <w:rsid w:val="00C81BE2"/>
    <w:rsid w:val="00C81C2E"/>
    <w:rsid w:val="00C81F1E"/>
    <w:rsid w:val="00C81F55"/>
    <w:rsid w:val="00C81FD5"/>
    <w:rsid w:val="00C823B0"/>
    <w:rsid w:val="00C827AA"/>
    <w:rsid w:val="00C8373F"/>
    <w:rsid w:val="00C83977"/>
    <w:rsid w:val="00C857F4"/>
    <w:rsid w:val="00C86F93"/>
    <w:rsid w:val="00C90325"/>
    <w:rsid w:val="00C90528"/>
    <w:rsid w:val="00C90866"/>
    <w:rsid w:val="00C90B2F"/>
    <w:rsid w:val="00C92471"/>
    <w:rsid w:val="00C93A98"/>
    <w:rsid w:val="00C93C74"/>
    <w:rsid w:val="00C942CF"/>
    <w:rsid w:val="00C94485"/>
    <w:rsid w:val="00C9470C"/>
    <w:rsid w:val="00C94911"/>
    <w:rsid w:val="00C954A7"/>
    <w:rsid w:val="00C95DB4"/>
    <w:rsid w:val="00C963D2"/>
    <w:rsid w:val="00C974EF"/>
    <w:rsid w:val="00CA05EB"/>
    <w:rsid w:val="00CA0A92"/>
    <w:rsid w:val="00CA0D21"/>
    <w:rsid w:val="00CA270B"/>
    <w:rsid w:val="00CA30CC"/>
    <w:rsid w:val="00CA3634"/>
    <w:rsid w:val="00CA4306"/>
    <w:rsid w:val="00CA49CA"/>
    <w:rsid w:val="00CA4B4E"/>
    <w:rsid w:val="00CA4E62"/>
    <w:rsid w:val="00CA5575"/>
    <w:rsid w:val="00CA592F"/>
    <w:rsid w:val="00CA5B44"/>
    <w:rsid w:val="00CA5DDA"/>
    <w:rsid w:val="00CA66B0"/>
    <w:rsid w:val="00CA68FB"/>
    <w:rsid w:val="00CA6A06"/>
    <w:rsid w:val="00CB0455"/>
    <w:rsid w:val="00CB0B14"/>
    <w:rsid w:val="00CB18A5"/>
    <w:rsid w:val="00CB20CD"/>
    <w:rsid w:val="00CB306E"/>
    <w:rsid w:val="00CB401B"/>
    <w:rsid w:val="00CB41ED"/>
    <w:rsid w:val="00CB5B25"/>
    <w:rsid w:val="00CB6A40"/>
    <w:rsid w:val="00CB6AD1"/>
    <w:rsid w:val="00CC0D3D"/>
    <w:rsid w:val="00CC378A"/>
    <w:rsid w:val="00CC3A35"/>
    <w:rsid w:val="00CC3CEC"/>
    <w:rsid w:val="00CC3D4D"/>
    <w:rsid w:val="00CC445A"/>
    <w:rsid w:val="00CC455F"/>
    <w:rsid w:val="00CC47AF"/>
    <w:rsid w:val="00CC4967"/>
    <w:rsid w:val="00CC5684"/>
    <w:rsid w:val="00CC6632"/>
    <w:rsid w:val="00CC7343"/>
    <w:rsid w:val="00CC7620"/>
    <w:rsid w:val="00CD1D13"/>
    <w:rsid w:val="00CD1E66"/>
    <w:rsid w:val="00CD2961"/>
    <w:rsid w:val="00CD2F55"/>
    <w:rsid w:val="00CD30B5"/>
    <w:rsid w:val="00CD3907"/>
    <w:rsid w:val="00CD3B19"/>
    <w:rsid w:val="00CD3DFA"/>
    <w:rsid w:val="00CD4376"/>
    <w:rsid w:val="00CD4651"/>
    <w:rsid w:val="00CD481F"/>
    <w:rsid w:val="00CD48A5"/>
    <w:rsid w:val="00CD48C7"/>
    <w:rsid w:val="00CD4CF0"/>
    <w:rsid w:val="00CD5FE6"/>
    <w:rsid w:val="00CD6819"/>
    <w:rsid w:val="00CD6B61"/>
    <w:rsid w:val="00CD7D42"/>
    <w:rsid w:val="00CE010D"/>
    <w:rsid w:val="00CE1F0C"/>
    <w:rsid w:val="00CE229B"/>
    <w:rsid w:val="00CE2C74"/>
    <w:rsid w:val="00CE3844"/>
    <w:rsid w:val="00CE39CE"/>
    <w:rsid w:val="00CE3CBC"/>
    <w:rsid w:val="00CE3E86"/>
    <w:rsid w:val="00CE44FA"/>
    <w:rsid w:val="00CE4E2F"/>
    <w:rsid w:val="00CE55B9"/>
    <w:rsid w:val="00CE7A9B"/>
    <w:rsid w:val="00CE7AF9"/>
    <w:rsid w:val="00CE7F81"/>
    <w:rsid w:val="00CF0531"/>
    <w:rsid w:val="00CF099B"/>
    <w:rsid w:val="00CF1548"/>
    <w:rsid w:val="00CF18A6"/>
    <w:rsid w:val="00CF24DC"/>
    <w:rsid w:val="00CF3080"/>
    <w:rsid w:val="00CF3293"/>
    <w:rsid w:val="00CF3909"/>
    <w:rsid w:val="00CF3AFA"/>
    <w:rsid w:val="00CF5035"/>
    <w:rsid w:val="00CF5220"/>
    <w:rsid w:val="00CF53C2"/>
    <w:rsid w:val="00CF5573"/>
    <w:rsid w:val="00CF6597"/>
    <w:rsid w:val="00CF6761"/>
    <w:rsid w:val="00CF7A0D"/>
    <w:rsid w:val="00CF7CF1"/>
    <w:rsid w:val="00D00020"/>
    <w:rsid w:val="00D000CF"/>
    <w:rsid w:val="00D00179"/>
    <w:rsid w:val="00D00386"/>
    <w:rsid w:val="00D00579"/>
    <w:rsid w:val="00D00632"/>
    <w:rsid w:val="00D00734"/>
    <w:rsid w:val="00D0096B"/>
    <w:rsid w:val="00D0101F"/>
    <w:rsid w:val="00D011DE"/>
    <w:rsid w:val="00D01487"/>
    <w:rsid w:val="00D015FB"/>
    <w:rsid w:val="00D0189B"/>
    <w:rsid w:val="00D03E6D"/>
    <w:rsid w:val="00D04BE4"/>
    <w:rsid w:val="00D05940"/>
    <w:rsid w:val="00D0614C"/>
    <w:rsid w:val="00D062AA"/>
    <w:rsid w:val="00D06573"/>
    <w:rsid w:val="00D06672"/>
    <w:rsid w:val="00D06BFD"/>
    <w:rsid w:val="00D0758F"/>
    <w:rsid w:val="00D10D64"/>
    <w:rsid w:val="00D11BA5"/>
    <w:rsid w:val="00D11D9F"/>
    <w:rsid w:val="00D12260"/>
    <w:rsid w:val="00D126A7"/>
    <w:rsid w:val="00D12B33"/>
    <w:rsid w:val="00D1358C"/>
    <w:rsid w:val="00D13C25"/>
    <w:rsid w:val="00D14197"/>
    <w:rsid w:val="00D1426C"/>
    <w:rsid w:val="00D14B50"/>
    <w:rsid w:val="00D15266"/>
    <w:rsid w:val="00D16584"/>
    <w:rsid w:val="00D20244"/>
    <w:rsid w:val="00D203B1"/>
    <w:rsid w:val="00D209C8"/>
    <w:rsid w:val="00D2207D"/>
    <w:rsid w:val="00D226C8"/>
    <w:rsid w:val="00D22E8E"/>
    <w:rsid w:val="00D23864"/>
    <w:rsid w:val="00D23F02"/>
    <w:rsid w:val="00D24247"/>
    <w:rsid w:val="00D24469"/>
    <w:rsid w:val="00D24481"/>
    <w:rsid w:val="00D24685"/>
    <w:rsid w:val="00D246B5"/>
    <w:rsid w:val="00D251DF"/>
    <w:rsid w:val="00D25CAD"/>
    <w:rsid w:val="00D27016"/>
    <w:rsid w:val="00D311A5"/>
    <w:rsid w:val="00D3127D"/>
    <w:rsid w:val="00D31280"/>
    <w:rsid w:val="00D31624"/>
    <w:rsid w:val="00D31DE1"/>
    <w:rsid w:val="00D32F4A"/>
    <w:rsid w:val="00D347C8"/>
    <w:rsid w:val="00D35846"/>
    <w:rsid w:val="00D370B2"/>
    <w:rsid w:val="00D37704"/>
    <w:rsid w:val="00D411C4"/>
    <w:rsid w:val="00D4217A"/>
    <w:rsid w:val="00D421D9"/>
    <w:rsid w:val="00D44114"/>
    <w:rsid w:val="00D44CE8"/>
    <w:rsid w:val="00D45C9A"/>
    <w:rsid w:val="00D45D0A"/>
    <w:rsid w:val="00D47386"/>
    <w:rsid w:val="00D47545"/>
    <w:rsid w:val="00D47891"/>
    <w:rsid w:val="00D47ED7"/>
    <w:rsid w:val="00D50B76"/>
    <w:rsid w:val="00D50CCB"/>
    <w:rsid w:val="00D50DFE"/>
    <w:rsid w:val="00D50F03"/>
    <w:rsid w:val="00D50F28"/>
    <w:rsid w:val="00D514F4"/>
    <w:rsid w:val="00D518CF"/>
    <w:rsid w:val="00D5205A"/>
    <w:rsid w:val="00D52115"/>
    <w:rsid w:val="00D5291B"/>
    <w:rsid w:val="00D529A8"/>
    <w:rsid w:val="00D52B85"/>
    <w:rsid w:val="00D52F1F"/>
    <w:rsid w:val="00D53119"/>
    <w:rsid w:val="00D53683"/>
    <w:rsid w:val="00D5376E"/>
    <w:rsid w:val="00D54C98"/>
    <w:rsid w:val="00D54EF1"/>
    <w:rsid w:val="00D5501E"/>
    <w:rsid w:val="00D55225"/>
    <w:rsid w:val="00D55DCB"/>
    <w:rsid w:val="00D56131"/>
    <w:rsid w:val="00D56359"/>
    <w:rsid w:val="00D563C9"/>
    <w:rsid w:val="00D56568"/>
    <w:rsid w:val="00D56790"/>
    <w:rsid w:val="00D568C4"/>
    <w:rsid w:val="00D56965"/>
    <w:rsid w:val="00D5730A"/>
    <w:rsid w:val="00D57479"/>
    <w:rsid w:val="00D601C3"/>
    <w:rsid w:val="00D60872"/>
    <w:rsid w:val="00D610F6"/>
    <w:rsid w:val="00D613D1"/>
    <w:rsid w:val="00D61AA1"/>
    <w:rsid w:val="00D61EA7"/>
    <w:rsid w:val="00D62242"/>
    <w:rsid w:val="00D62BB2"/>
    <w:rsid w:val="00D62FA5"/>
    <w:rsid w:val="00D63F0B"/>
    <w:rsid w:val="00D64A73"/>
    <w:rsid w:val="00D6698B"/>
    <w:rsid w:val="00D66E4A"/>
    <w:rsid w:val="00D70F0F"/>
    <w:rsid w:val="00D712D6"/>
    <w:rsid w:val="00D717F3"/>
    <w:rsid w:val="00D72111"/>
    <w:rsid w:val="00D72B5E"/>
    <w:rsid w:val="00D73984"/>
    <w:rsid w:val="00D742C3"/>
    <w:rsid w:val="00D7638A"/>
    <w:rsid w:val="00D76E91"/>
    <w:rsid w:val="00D772F9"/>
    <w:rsid w:val="00D778BE"/>
    <w:rsid w:val="00D77F24"/>
    <w:rsid w:val="00D800BB"/>
    <w:rsid w:val="00D809C2"/>
    <w:rsid w:val="00D81462"/>
    <w:rsid w:val="00D81AAC"/>
    <w:rsid w:val="00D82C39"/>
    <w:rsid w:val="00D83969"/>
    <w:rsid w:val="00D85079"/>
    <w:rsid w:val="00D8590F"/>
    <w:rsid w:val="00D86669"/>
    <w:rsid w:val="00D86BAF"/>
    <w:rsid w:val="00D86E1E"/>
    <w:rsid w:val="00D877F5"/>
    <w:rsid w:val="00D87A25"/>
    <w:rsid w:val="00D87E09"/>
    <w:rsid w:val="00D87FCF"/>
    <w:rsid w:val="00D90749"/>
    <w:rsid w:val="00D910D3"/>
    <w:rsid w:val="00D914F7"/>
    <w:rsid w:val="00D9407C"/>
    <w:rsid w:val="00D94414"/>
    <w:rsid w:val="00D95224"/>
    <w:rsid w:val="00D96AA0"/>
    <w:rsid w:val="00D9759C"/>
    <w:rsid w:val="00D97A1F"/>
    <w:rsid w:val="00D97B11"/>
    <w:rsid w:val="00DA08C3"/>
    <w:rsid w:val="00DA08DD"/>
    <w:rsid w:val="00DA1F54"/>
    <w:rsid w:val="00DA20EC"/>
    <w:rsid w:val="00DA211B"/>
    <w:rsid w:val="00DA2530"/>
    <w:rsid w:val="00DA25CB"/>
    <w:rsid w:val="00DA2700"/>
    <w:rsid w:val="00DA27C9"/>
    <w:rsid w:val="00DA4B31"/>
    <w:rsid w:val="00DA4D45"/>
    <w:rsid w:val="00DA52DA"/>
    <w:rsid w:val="00DA57A2"/>
    <w:rsid w:val="00DA61EC"/>
    <w:rsid w:val="00DA68DF"/>
    <w:rsid w:val="00DA6BC1"/>
    <w:rsid w:val="00DA7522"/>
    <w:rsid w:val="00DB018B"/>
    <w:rsid w:val="00DB0524"/>
    <w:rsid w:val="00DB285A"/>
    <w:rsid w:val="00DB39E4"/>
    <w:rsid w:val="00DB3FD7"/>
    <w:rsid w:val="00DB43C5"/>
    <w:rsid w:val="00DB457F"/>
    <w:rsid w:val="00DB4835"/>
    <w:rsid w:val="00DB4B27"/>
    <w:rsid w:val="00DB593B"/>
    <w:rsid w:val="00DC06BB"/>
    <w:rsid w:val="00DC0DB9"/>
    <w:rsid w:val="00DC10C8"/>
    <w:rsid w:val="00DC1DF7"/>
    <w:rsid w:val="00DC20EE"/>
    <w:rsid w:val="00DC39E8"/>
    <w:rsid w:val="00DC3A39"/>
    <w:rsid w:val="00DC3C24"/>
    <w:rsid w:val="00DC4AC6"/>
    <w:rsid w:val="00DC4EF2"/>
    <w:rsid w:val="00DC57E2"/>
    <w:rsid w:val="00DC5843"/>
    <w:rsid w:val="00DC586A"/>
    <w:rsid w:val="00DC5A4C"/>
    <w:rsid w:val="00DC69C5"/>
    <w:rsid w:val="00DC71D2"/>
    <w:rsid w:val="00DC7232"/>
    <w:rsid w:val="00DC7F02"/>
    <w:rsid w:val="00DD0F16"/>
    <w:rsid w:val="00DD0F6F"/>
    <w:rsid w:val="00DD21D6"/>
    <w:rsid w:val="00DD22A2"/>
    <w:rsid w:val="00DD2C76"/>
    <w:rsid w:val="00DD318A"/>
    <w:rsid w:val="00DD34B2"/>
    <w:rsid w:val="00DD3A30"/>
    <w:rsid w:val="00DD448F"/>
    <w:rsid w:val="00DD5F3B"/>
    <w:rsid w:val="00DD5F40"/>
    <w:rsid w:val="00DD6A69"/>
    <w:rsid w:val="00DE13AA"/>
    <w:rsid w:val="00DE1BD9"/>
    <w:rsid w:val="00DE2B5C"/>
    <w:rsid w:val="00DE3864"/>
    <w:rsid w:val="00DE3F06"/>
    <w:rsid w:val="00DE4756"/>
    <w:rsid w:val="00DE4DE1"/>
    <w:rsid w:val="00DE5129"/>
    <w:rsid w:val="00DE5232"/>
    <w:rsid w:val="00DE5772"/>
    <w:rsid w:val="00DE5BFA"/>
    <w:rsid w:val="00DE623B"/>
    <w:rsid w:val="00DE73EB"/>
    <w:rsid w:val="00DF0282"/>
    <w:rsid w:val="00DF1409"/>
    <w:rsid w:val="00DF16B6"/>
    <w:rsid w:val="00DF1933"/>
    <w:rsid w:val="00DF1B77"/>
    <w:rsid w:val="00DF1E6B"/>
    <w:rsid w:val="00DF26EE"/>
    <w:rsid w:val="00DF2CFD"/>
    <w:rsid w:val="00DF3DA4"/>
    <w:rsid w:val="00DF78AD"/>
    <w:rsid w:val="00DF7BC7"/>
    <w:rsid w:val="00E003A3"/>
    <w:rsid w:val="00E006BE"/>
    <w:rsid w:val="00E00875"/>
    <w:rsid w:val="00E00956"/>
    <w:rsid w:val="00E00D2A"/>
    <w:rsid w:val="00E0177A"/>
    <w:rsid w:val="00E02835"/>
    <w:rsid w:val="00E03264"/>
    <w:rsid w:val="00E03296"/>
    <w:rsid w:val="00E03BE7"/>
    <w:rsid w:val="00E045EA"/>
    <w:rsid w:val="00E0465B"/>
    <w:rsid w:val="00E04E82"/>
    <w:rsid w:val="00E060C1"/>
    <w:rsid w:val="00E12016"/>
    <w:rsid w:val="00E120CF"/>
    <w:rsid w:val="00E12DBF"/>
    <w:rsid w:val="00E1326A"/>
    <w:rsid w:val="00E1552D"/>
    <w:rsid w:val="00E1642F"/>
    <w:rsid w:val="00E2120C"/>
    <w:rsid w:val="00E21860"/>
    <w:rsid w:val="00E219C1"/>
    <w:rsid w:val="00E219C7"/>
    <w:rsid w:val="00E22966"/>
    <w:rsid w:val="00E22C51"/>
    <w:rsid w:val="00E23976"/>
    <w:rsid w:val="00E247EB"/>
    <w:rsid w:val="00E25D18"/>
    <w:rsid w:val="00E25DF4"/>
    <w:rsid w:val="00E26E82"/>
    <w:rsid w:val="00E26F01"/>
    <w:rsid w:val="00E2749B"/>
    <w:rsid w:val="00E27BDD"/>
    <w:rsid w:val="00E27F48"/>
    <w:rsid w:val="00E32524"/>
    <w:rsid w:val="00E32AA5"/>
    <w:rsid w:val="00E33B73"/>
    <w:rsid w:val="00E35361"/>
    <w:rsid w:val="00E35843"/>
    <w:rsid w:val="00E35AE2"/>
    <w:rsid w:val="00E36B48"/>
    <w:rsid w:val="00E40148"/>
    <w:rsid w:val="00E405BD"/>
    <w:rsid w:val="00E41E71"/>
    <w:rsid w:val="00E43704"/>
    <w:rsid w:val="00E444C6"/>
    <w:rsid w:val="00E44829"/>
    <w:rsid w:val="00E44867"/>
    <w:rsid w:val="00E45488"/>
    <w:rsid w:val="00E4589D"/>
    <w:rsid w:val="00E45958"/>
    <w:rsid w:val="00E45BE9"/>
    <w:rsid w:val="00E460C2"/>
    <w:rsid w:val="00E46BD9"/>
    <w:rsid w:val="00E47147"/>
    <w:rsid w:val="00E5097E"/>
    <w:rsid w:val="00E50A6B"/>
    <w:rsid w:val="00E50F31"/>
    <w:rsid w:val="00E51122"/>
    <w:rsid w:val="00E514CC"/>
    <w:rsid w:val="00E525E2"/>
    <w:rsid w:val="00E528BB"/>
    <w:rsid w:val="00E5310B"/>
    <w:rsid w:val="00E5461F"/>
    <w:rsid w:val="00E54AC5"/>
    <w:rsid w:val="00E55225"/>
    <w:rsid w:val="00E55C9C"/>
    <w:rsid w:val="00E56820"/>
    <w:rsid w:val="00E57352"/>
    <w:rsid w:val="00E6049A"/>
    <w:rsid w:val="00E60623"/>
    <w:rsid w:val="00E6192C"/>
    <w:rsid w:val="00E620F5"/>
    <w:rsid w:val="00E63884"/>
    <w:rsid w:val="00E63AD7"/>
    <w:rsid w:val="00E63AE4"/>
    <w:rsid w:val="00E648D5"/>
    <w:rsid w:val="00E64DA5"/>
    <w:rsid w:val="00E65B0D"/>
    <w:rsid w:val="00E65EA6"/>
    <w:rsid w:val="00E66766"/>
    <w:rsid w:val="00E66C1B"/>
    <w:rsid w:val="00E6751E"/>
    <w:rsid w:val="00E7155C"/>
    <w:rsid w:val="00E71689"/>
    <w:rsid w:val="00E72F99"/>
    <w:rsid w:val="00E7463D"/>
    <w:rsid w:val="00E74C1D"/>
    <w:rsid w:val="00E75D34"/>
    <w:rsid w:val="00E75D46"/>
    <w:rsid w:val="00E7728D"/>
    <w:rsid w:val="00E80171"/>
    <w:rsid w:val="00E80175"/>
    <w:rsid w:val="00E8033A"/>
    <w:rsid w:val="00E80487"/>
    <w:rsid w:val="00E80954"/>
    <w:rsid w:val="00E80E47"/>
    <w:rsid w:val="00E813BD"/>
    <w:rsid w:val="00E81773"/>
    <w:rsid w:val="00E817C6"/>
    <w:rsid w:val="00E8228A"/>
    <w:rsid w:val="00E82A79"/>
    <w:rsid w:val="00E8376A"/>
    <w:rsid w:val="00E83A95"/>
    <w:rsid w:val="00E83CC3"/>
    <w:rsid w:val="00E83EFA"/>
    <w:rsid w:val="00E84F45"/>
    <w:rsid w:val="00E850C9"/>
    <w:rsid w:val="00E858F6"/>
    <w:rsid w:val="00E85C5B"/>
    <w:rsid w:val="00E8622A"/>
    <w:rsid w:val="00E86938"/>
    <w:rsid w:val="00E871A3"/>
    <w:rsid w:val="00E871E7"/>
    <w:rsid w:val="00E874E1"/>
    <w:rsid w:val="00E87856"/>
    <w:rsid w:val="00E87C70"/>
    <w:rsid w:val="00E90EB0"/>
    <w:rsid w:val="00E91694"/>
    <w:rsid w:val="00E917AD"/>
    <w:rsid w:val="00E9481B"/>
    <w:rsid w:val="00E949B0"/>
    <w:rsid w:val="00E94CB2"/>
    <w:rsid w:val="00E95471"/>
    <w:rsid w:val="00E961E1"/>
    <w:rsid w:val="00E9752F"/>
    <w:rsid w:val="00E977C4"/>
    <w:rsid w:val="00EA0513"/>
    <w:rsid w:val="00EA06CC"/>
    <w:rsid w:val="00EA0B7E"/>
    <w:rsid w:val="00EA126D"/>
    <w:rsid w:val="00EA186A"/>
    <w:rsid w:val="00EA25F3"/>
    <w:rsid w:val="00EA265B"/>
    <w:rsid w:val="00EA28D1"/>
    <w:rsid w:val="00EA3E9B"/>
    <w:rsid w:val="00EA4273"/>
    <w:rsid w:val="00EA4F8E"/>
    <w:rsid w:val="00EA59AD"/>
    <w:rsid w:val="00EA5ACD"/>
    <w:rsid w:val="00EA62B3"/>
    <w:rsid w:val="00EA7537"/>
    <w:rsid w:val="00EA7DD6"/>
    <w:rsid w:val="00EA7ECE"/>
    <w:rsid w:val="00EB0021"/>
    <w:rsid w:val="00EB0731"/>
    <w:rsid w:val="00EB0F4E"/>
    <w:rsid w:val="00EB1C38"/>
    <w:rsid w:val="00EB2507"/>
    <w:rsid w:val="00EB2C00"/>
    <w:rsid w:val="00EB2EAF"/>
    <w:rsid w:val="00EB3730"/>
    <w:rsid w:val="00EB44DB"/>
    <w:rsid w:val="00EB540D"/>
    <w:rsid w:val="00EB64C4"/>
    <w:rsid w:val="00EB6938"/>
    <w:rsid w:val="00EB6E62"/>
    <w:rsid w:val="00EC03EF"/>
    <w:rsid w:val="00EC0C37"/>
    <w:rsid w:val="00EC1D66"/>
    <w:rsid w:val="00EC1EA5"/>
    <w:rsid w:val="00EC3488"/>
    <w:rsid w:val="00EC3F5A"/>
    <w:rsid w:val="00EC4CB0"/>
    <w:rsid w:val="00EC5353"/>
    <w:rsid w:val="00EC5A60"/>
    <w:rsid w:val="00EC6E6F"/>
    <w:rsid w:val="00ED0A82"/>
    <w:rsid w:val="00ED2743"/>
    <w:rsid w:val="00ED3E0C"/>
    <w:rsid w:val="00ED404B"/>
    <w:rsid w:val="00ED4798"/>
    <w:rsid w:val="00ED4948"/>
    <w:rsid w:val="00ED5A4A"/>
    <w:rsid w:val="00ED6123"/>
    <w:rsid w:val="00ED65A6"/>
    <w:rsid w:val="00ED661F"/>
    <w:rsid w:val="00ED73F7"/>
    <w:rsid w:val="00EE15F7"/>
    <w:rsid w:val="00EE1700"/>
    <w:rsid w:val="00EE23D4"/>
    <w:rsid w:val="00EE2929"/>
    <w:rsid w:val="00EE401C"/>
    <w:rsid w:val="00EE4827"/>
    <w:rsid w:val="00EE597D"/>
    <w:rsid w:val="00EE5B59"/>
    <w:rsid w:val="00EE5CC6"/>
    <w:rsid w:val="00EE6174"/>
    <w:rsid w:val="00EE64D9"/>
    <w:rsid w:val="00EE689F"/>
    <w:rsid w:val="00EF13E4"/>
    <w:rsid w:val="00EF200B"/>
    <w:rsid w:val="00EF306A"/>
    <w:rsid w:val="00EF4ABE"/>
    <w:rsid w:val="00EF4E35"/>
    <w:rsid w:val="00EF4E99"/>
    <w:rsid w:val="00EF59D8"/>
    <w:rsid w:val="00EF5CBF"/>
    <w:rsid w:val="00EF5FFE"/>
    <w:rsid w:val="00EF616A"/>
    <w:rsid w:val="00EF6F88"/>
    <w:rsid w:val="00EF6FE7"/>
    <w:rsid w:val="00EF7214"/>
    <w:rsid w:val="00F003A4"/>
    <w:rsid w:val="00F00B93"/>
    <w:rsid w:val="00F00EEB"/>
    <w:rsid w:val="00F0115E"/>
    <w:rsid w:val="00F01832"/>
    <w:rsid w:val="00F02935"/>
    <w:rsid w:val="00F030E8"/>
    <w:rsid w:val="00F03387"/>
    <w:rsid w:val="00F0471C"/>
    <w:rsid w:val="00F04892"/>
    <w:rsid w:val="00F048D9"/>
    <w:rsid w:val="00F04C34"/>
    <w:rsid w:val="00F06435"/>
    <w:rsid w:val="00F065F7"/>
    <w:rsid w:val="00F071BD"/>
    <w:rsid w:val="00F078EF"/>
    <w:rsid w:val="00F100A1"/>
    <w:rsid w:val="00F10498"/>
    <w:rsid w:val="00F10D6B"/>
    <w:rsid w:val="00F10F18"/>
    <w:rsid w:val="00F11AD1"/>
    <w:rsid w:val="00F12829"/>
    <w:rsid w:val="00F129CC"/>
    <w:rsid w:val="00F12F06"/>
    <w:rsid w:val="00F143F1"/>
    <w:rsid w:val="00F1585E"/>
    <w:rsid w:val="00F15E51"/>
    <w:rsid w:val="00F15ED5"/>
    <w:rsid w:val="00F16F26"/>
    <w:rsid w:val="00F17A80"/>
    <w:rsid w:val="00F17DF0"/>
    <w:rsid w:val="00F21918"/>
    <w:rsid w:val="00F21D68"/>
    <w:rsid w:val="00F22006"/>
    <w:rsid w:val="00F22760"/>
    <w:rsid w:val="00F22F3F"/>
    <w:rsid w:val="00F24281"/>
    <w:rsid w:val="00F266D6"/>
    <w:rsid w:val="00F26F15"/>
    <w:rsid w:val="00F270C2"/>
    <w:rsid w:val="00F273EC"/>
    <w:rsid w:val="00F27AF4"/>
    <w:rsid w:val="00F27B81"/>
    <w:rsid w:val="00F27CAA"/>
    <w:rsid w:val="00F3098A"/>
    <w:rsid w:val="00F30A40"/>
    <w:rsid w:val="00F30CD7"/>
    <w:rsid w:val="00F30D8D"/>
    <w:rsid w:val="00F31508"/>
    <w:rsid w:val="00F315C4"/>
    <w:rsid w:val="00F315D5"/>
    <w:rsid w:val="00F31B7C"/>
    <w:rsid w:val="00F31FA7"/>
    <w:rsid w:val="00F324FF"/>
    <w:rsid w:val="00F328FF"/>
    <w:rsid w:val="00F349A7"/>
    <w:rsid w:val="00F35450"/>
    <w:rsid w:val="00F35B21"/>
    <w:rsid w:val="00F36593"/>
    <w:rsid w:val="00F4169A"/>
    <w:rsid w:val="00F425BC"/>
    <w:rsid w:val="00F42740"/>
    <w:rsid w:val="00F42AC8"/>
    <w:rsid w:val="00F438E4"/>
    <w:rsid w:val="00F45122"/>
    <w:rsid w:val="00F463C7"/>
    <w:rsid w:val="00F50318"/>
    <w:rsid w:val="00F517AF"/>
    <w:rsid w:val="00F52086"/>
    <w:rsid w:val="00F52245"/>
    <w:rsid w:val="00F528D7"/>
    <w:rsid w:val="00F52D1F"/>
    <w:rsid w:val="00F53498"/>
    <w:rsid w:val="00F54200"/>
    <w:rsid w:val="00F55739"/>
    <w:rsid w:val="00F55FDD"/>
    <w:rsid w:val="00F56081"/>
    <w:rsid w:val="00F578A6"/>
    <w:rsid w:val="00F61597"/>
    <w:rsid w:val="00F61617"/>
    <w:rsid w:val="00F6165D"/>
    <w:rsid w:val="00F61A30"/>
    <w:rsid w:val="00F62607"/>
    <w:rsid w:val="00F6276A"/>
    <w:rsid w:val="00F64B95"/>
    <w:rsid w:val="00F652E6"/>
    <w:rsid w:val="00F6557A"/>
    <w:rsid w:val="00F65649"/>
    <w:rsid w:val="00F6662B"/>
    <w:rsid w:val="00F66773"/>
    <w:rsid w:val="00F66CBE"/>
    <w:rsid w:val="00F66E4B"/>
    <w:rsid w:val="00F66FEC"/>
    <w:rsid w:val="00F671C5"/>
    <w:rsid w:val="00F67A0D"/>
    <w:rsid w:val="00F67E3E"/>
    <w:rsid w:val="00F70EF4"/>
    <w:rsid w:val="00F722E8"/>
    <w:rsid w:val="00F736BD"/>
    <w:rsid w:val="00F75349"/>
    <w:rsid w:val="00F75EB3"/>
    <w:rsid w:val="00F77524"/>
    <w:rsid w:val="00F8085C"/>
    <w:rsid w:val="00F80A9C"/>
    <w:rsid w:val="00F8144D"/>
    <w:rsid w:val="00F81A5F"/>
    <w:rsid w:val="00F81D0E"/>
    <w:rsid w:val="00F8300A"/>
    <w:rsid w:val="00F8379F"/>
    <w:rsid w:val="00F84340"/>
    <w:rsid w:val="00F849B1"/>
    <w:rsid w:val="00F84FAC"/>
    <w:rsid w:val="00F851A9"/>
    <w:rsid w:val="00F85758"/>
    <w:rsid w:val="00F85A92"/>
    <w:rsid w:val="00F85C0C"/>
    <w:rsid w:val="00F86761"/>
    <w:rsid w:val="00F86894"/>
    <w:rsid w:val="00F86B02"/>
    <w:rsid w:val="00F86BF4"/>
    <w:rsid w:val="00F87E80"/>
    <w:rsid w:val="00F912A5"/>
    <w:rsid w:val="00F9230B"/>
    <w:rsid w:val="00F924C9"/>
    <w:rsid w:val="00F946CF"/>
    <w:rsid w:val="00F95357"/>
    <w:rsid w:val="00F9541C"/>
    <w:rsid w:val="00F95D8B"/>
    <w:rsid w:val="00F96E15"/>
    <w:rsid w:val="00F97B73"/>
    <w:rsid w:val="00F97D33"/>
    <w:rsid w:val="00F97E4E"/>
    <w:rsid w:val="00FA03D8"/>
    <w:rsid w:val="00FA1E36"/>
    <w:rsid w:val="00FA1F22"/>
    <w:rsid w:val="00FA29E2"/>
    <w:rsid w:val="00FA2BBB"/>
    <w:rsid w:val="00FA2C32"/>
    <w:rsid w:val="00FA39E1"/>
    <w:rsid w:val="00FA3C43"/>
    <w:rsid w:val="00FA4215"/>
    <w:rsid w:val="00FA50A8"/>
    <w:rsid w:val="00FA535E"/>
    <w:rsid w:val="00FA5369"/>
    <w:rsid w:val="00FA6B5D"/>
    <w:rsid w:val="00FA6CAA"/>
    <w:rsid w:val="00FB0277"/>
    <w:rsid w:val="00FB062F"/>
    <w:rsid w:val="00FB150B"/>
    <w:rsid w:val="00FB1C31"/>
    <w:rsid w:val="00FB35F7"/>
    <w:rsid w:val="00FB38D8"/>
    <w:rsid w:val="00FB459C"/>
    <w:rsid w:val="00FB46C0"/>
    <w:rsid w:val="00FB509E"/>
    <w:rsid w:val="00FB6573"/>
    <w:rsid w:val="00FB6E85"/>
    <w:rsid w:val="00FC1049"/>
    <w:rsid w:val="00FC2D4E"/>
    <w:rsid w:val="00FC3361"/>
    <w:rsid w:val="00FC37ED"/>
    <w:rsid w:val="00FC450E"/>
    <w:rsid w:val="00FC4819"/>
    <w:rsid w:val="00FC4F04"/>
    <w:rsid w:val="00FC504E"/>
    <w:rsid w:val="00FC5291"/>
    <w:rsid w:val="00FC688E"/>
    <w:rsid w:val="00FC7763"/>
    <w:rsid w:val="00FC7A7C"/>
    <w:rsid w:val="00FC7E6F"/>
    <w:rsid w:val="00FD0BD2"/>
    <w:rsid w:val="00FD13CA"/>
    <w:rsid w:val="00FD2877"/>
    <w:rsid w:val="00FD3536"/>
    <w:rsid w:val="00FD3874"/>
    <w:rsid w:val="00FD46F6"/>
    <w:rsid w:val="00FD5373"/>
    <w:rsid w:val="00FD5949"/>
    <w:rsid w:val="00FD60EF"/>
    <w:rsid w:val="00FD623D"/>
    <w:rsid w:val="00FD7047"/>
    <w:rsid w:val="00FD7A4D"/>
    <w:rsid w:val="00FE009A"/>
    <w:rsid w:val="00FE1643"/>
    <w:rsid w:val="00FE193B"/>
    <w:rsid w:val="00FE1A98"/>
    <w:rsid w:val="00FE2ED7"/>
    <w:rsid w:val="00FE2FE9"/>
    <w:rsid w:val="00FE394C"/>
    <w:rsid w:val="00FE4617"/>
    <w:rsid w:val="00FE4D78"/>
    <w:rsid w:val="00FE4DEE"/>
    <w:rsid w:val="00FE565B"/>
    <w:rsid w:val="00FE579F"/>
    <w:rsid w:val="00FE595D"/>
    <w:rsid w:val="00FE6019"/>
    <w:rsid w:val="00FE6EF2"/>
    <w:rsid w:val="00FF05FA"/>
    <w:rsid w:val="00FF24DC"/>
    <w:rsid w:val="00FF2831"/>
    <w:rsid w:val="00FF2A87"/>
    <w:rsid w:val="00FF3851"/>
    <w:rsid w:val="00FF451F"/>
    <w:rsid w:val="00FF4A7C"/>
    <w:rsid w:val="00FF4CD2"/>
    <w:rsid w:val="00FF540D"/>
    <w:rsid w:val="00FF5879"/>
    <w:rsid w:val="00FF5911"/>
    <w:rsid w:val="00FF6483"/>
    <w:rsid w:val="00FF676B"/>
    <w:rsid w:val="00FF68AA"/>
    <w:rsid w:val="00FF71B1"/>
    <w:rsid w:val="00FF7274"/>
    <w:rsid w:val="00FF7D74"/>
    <w:rsid w:val="00FF7D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A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234"/>
    <w:rPr>
      <w:sz w:val="24"/>
      <w:szCs w:val="24"/>
      <w:lang w:eastAsia="en-US"/>
    </w:rPr>
  </w:style>
  <w:style w:type="paragraph" w:styleId="Heading1">
    <w:name w:val="heading 1"/>
    <w:basedOn w:val="Normal"/>
    <w:next w:val="Normal"/>
    <w:link w:val="Heading1Char"/>
    <w:qFormat/>
    <w:rsid w:val="004E7234"/>
    <w:pPr>
      <w:keepNext/>
      <w:outlineLvl w:val="0"/>
    </w:pPr>
    <w:rPr>
      <w:rFonts w:cs="Times New Roman"/>
      <w:b/>
      <w:bCs/>
    </w:rPr>
  </w:style>
  <w:style w:type="paragraph" w:styleId="Heading2">
    <w:name w:val="heading 2"/>
    <w:basedOn w:val="Normal"/>
    <w:next w:val="Normal"/>
    <w:link w:val="Heading2Char"/>
    <w:qFormat/>
    <w:rsid w:val="00F26F15"/>
    <w:pPr>
      <w:keepNext/>
      <w:spacing w:before="240" w:after="60"/>
      <w:outlineLvl w:val="1"/>
    </w:pPr>
    <w:rPr>
      <w:rFonts w:ascii="Cambria" w:eastAsia="SimSu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234"/>
    <w:pPr>
      <w:tabs>
        <w:tab w:val="center" w:pos="4320"/>
        <w:tab w:val="right" w:pos="8640"/>
      </w:tabs>
    </w:pPr>
    <w:rPr>
      <w:rFonts w:cs="Times New Roman"/>
      <w:sz w:val="20"/>
      <w:szCs w:val="20"/>
      <w:lang w:val="en-US"/>
    </w:rPr>
  </w:style>
  <w:style w:type="paragraph" w:styleId="Title">
    <w:name w:val="Title"/>
    <w:basedOn w:val="Normal"/>
    <w:link w:val="TitleChar"/>
    <w:qFormat/>
    <w:rsid w:val="004E7234"/>
    <w:pPr>
      <w:jc w:val="center"/>
    </w:pPr>
    <w:rPr>
      <w:rFonts w:cs="Times New Roman"/>
      <w:b/>
      <w:bCs/>
      <w:u w:val="single"/>
    </w:rPr>
  </w:style>
  <w:style w:type="paragraph" w:styleId="BodyText2">
    <w:name w:val="Body Text 2"/>
    <w:basedOn w:val="Normal"/>
    <w:link w:val="BodyText2Char"/>
    <w:rsid w:val="004E7234"/>
    <w:pPr>
      <w:jc w:val="both"/>
    </w:pPr>
    <w:rPr>
      <w:rFonts w:cs="Times New Roman"/>
    </w:rPr>
  </w:style>
  <w:style w:type="paragraph" w:customStyle="1" w:styleId="Style1">
    <w:name w:val="Style1"/>
    <w:basedOn w:val="Normal"/>
    <w:rsid w:val="004E7234"/>
  </w:style>
  <w:style w:type="paragraph" w:customStyle="1" w:styleId="Default">
    <w:name w:val="Default"/>
    <w:rsid w:val="00E7728D"/>
    <w:pPr>
      <w:autoSpaceDE w:val="0"/>
      <w:autoSpaceDN w:val="0"/>
      <w:adjustRightInd w:val="0"/>
    </w:pPr>
    <w:rPr>
      <w:rFonts w:eastAsia="SimSun"/>
      <w:color w:val="000000"/>
      <w:sz w:val="24"/>
      <w:szCs w:val="24"/>
    </w:rPr>
  </w:style>
  <w:style w:type="paragraph" w:styleId="BalloonText">
    <w:name w:val="Balloon Text"/>
    <w:basedOn w:val="Normal"/>
    <w:link w:val="BalloonTextChar"/>
    <w:semiHidden/>
    <w:rsid w:val="004E7234"/>
    <w:rPr>
      <w:rFonts w:ascii="Tahoma" w:hAnsi="Tahoma" w:cs="Times New Roman"/>
      <w:sz w:val="16"/>
      <w:szCs w:val="16"/>
    </w:rPr>
  </w:style>
  <w:style w:type="paragraph" w:styleId="ListParagraph">
    <w:name w:val="List Paragraph"/>
    <w:basedOn w:val="Normal"/>
    <w:uiPriority w:val="34"/>
    <w:qFormat/>
    <w:rsid w:val="00E7728D"/>
    <w:pPr>
      <w:ind w:left="720"/>
    </w:pPr>
  </w:style>
  <w:style w:type="paragraph" w:styleId="NormalWeb">
    <w:name w:val="Normal (Web)"/>
    <w:basedOn w:val="Normal"/>
    <w:uiPriority w:val="99"/>
    <w:unhideWhenUsed/>
    <w:rsid w:val="0041350B"/>
    <w:pPr>
      <w:spacing w:before="100" w:beforeAutospacing="1" w:after="100" w:afterAutospacing="1"/>
    </w:pPr>
    <w:rPr>
      <w:lang w:eastAsia="zh-CN"/>
    </w:rPr>
  </w:style>
  <w:style w:type="paragraph" w:styleId="PlainText">
    <w:name w:val="Plain Text"/>
    <w:basedOn w:val="Normal"/>
    <w:link w:val="PlainTextChar"/>
    <w:uiPriority w:val="99"/>
    <w:unhideWhenUsed/>
    <w:rsid w:val="000914EF"/>
    <w:rPr>
      <w:rFonts w:ascii="Consolas" w:eastAsia="SimSun" w:hAnsi="Consolas" w:cs="Times New Roman"/>
      <w:sz w:val="21"/>
      <w:szCs w:val="21"/>
    </w:rPr>
  </w:style>
  <w:style w:type="character" w:customStyle="1" w:styleId="PlainTextChar">
    <w:name w:val="Plain Text Char"/>
    <w:link w:val="PlainText"/>
    <w:uiPriority w:val="99"/>
    <w:rsid w:val="000914EF"/>
    <w:rPr>
      <w:rFonts w:ascii="Consolas" w:eastAsia="SimSun" w:hAnsi="Consolas" w:cs="Arial"/>
      <w:sz w:val="21"/>
      <w:szCs w:val="21"/>
    </w:rPr>
  </w:style>
  <w:style w:type="character" w:styleId="CommentReference">
    <w:name w:val="annotation reference"/>
    <w:semiHidden/>
    <w:rsid w:val="00CF5035"/>
    <w:rPr>
      <w:sz w:val="16"/>
      <w:szCs w:val="16"/>
    </w:rPr>
  </w:style>
  <w:style w:type="paragraph" w:styleId="CommentText">
    <w:name w:val="annotation text"/>
    <w:basedOn w:val="Normal"/>
    <w:link w:val="CommentTextChar"/>
    <w:semiHidden/>
    <w:rsid w:val="00CF5035"/>
    <w:rPr>
      <w:rFonts w:cs="Times New Roman"/>
      <w:sz w:val="20"/>
      <w:szCs w:val="20"/>
    </w:rPr>
  </w:style>
  <w:style w:type="paragraph" w:styleId="CommentSubject">
    <w:name w:val="annotation subject"/>
    <w:basedOn w:val="CommentText"/>
    <w:next w:val="CommentText"/>
    <w:link w:val="CommentSubjectChar"/>
    <w:semiHidden/>
    <w:rsid w:val="00CF5035"/>
    <w:rPr>
      <w:b/>
      <w:bCs/>
    </w:rPr>
  </w:style>
  <w:style w:type="character" w:styleId="Strong">
    <w:name w:val="Strong"/>
    <w:uiPriority w:val="22"/>
    <w:qFormat/>
    <w:rsid w:val="002678B2"/>
    <w:rPr>
      <w:b/>
      <w:bCs/>
    </w:rPr>
  </w:style>
  <w:style w:type="character" w:styleId="Emphasis">
    <w:name w:val="Emphasis"/>
    <w:uiPriority w:val="20"/>
    <w:qFormat/>
    <w:rsid w:val="00FD3874"/>
    <w:rPr>
      <w:b/>
      <w:bCs/>
      <w:i w:val="0"/>
      <w:iCs w:val="0"/>
    </w:rPr>
  </w:style>
  <w:style w:type="paragraph" w:styleId="Date">
    <w:name w:val="Date"/>
    <w:basedOn w:val="Normal"/>
    <w:next w:val="Normal"/>
    <w:link w:val="DateChar"/>
    <w:rsid w:val="004072C5"/>
    <w:rPr>
      <w:rFonts w:cs="Times New Roman"/>
    </w:rPr>
  </w:style>
  <w:style w:type="character" w:customStyle="1" w:styleId="DateChar">
    <w:name w:val="Date Char"/>
    <w:link w:val="Date"/>
    <w:rsid w:val="004072C5"/>
    <w:rPr>
      <w:sz w:val="24"/>
      <w:szCs w:val="24"/>
      <w:lang w:eastAsia="en-US"/>
    </w:rPr>
  </w:style>
  <w:style w:type="character" w:styleId="Hyperlink">
    <w:name w:val="Hyperlink"/>
    <w:rsid w:val="00D062AA"/>
    <w:rPr>
      <w:color w:val="0000FF"/>
      <w:u w:val="single"/>
    </w:rPr>
  </w:style>
  <w:style w:type="character" w:customStyle="1" w:styleId="doilink">
    <w:name w:val="doilink"/>
    <w:basedOn w:val="DefaultParagraphFont"/>
    <w:rsid w:val="00742104"/>
  </w:style>
  <w:style w:type="character" w:customStyle="1" w:styleId="hit">
    <w:name w:val="hit"/>
    <w:rsid w:val="00533BD4"/>
    <w:rPr>
      <w:shd w:val="clear" w:color="auto" w:fill="FFFF99"/>
    </w:rPr>
  </w:style>
  <w:style w:type="character" w:customStyle="1" w:styleId="st1">
    <w:name w:val="st1"/>
    <w:basedOn w:val="DefaultParagraphFont"/>
    <w:rsid w:val="00765FD4"/>
  </w:style>
  <w:style w:type="character" w:customStyle="1" w:styleId="Heading2Char">
    <w:name w:val="Heading 2 Char"/>
    <w:link w:val="Heading2"/>
    <w:rsid w:val="00F26F15"/>
    <w:rPr>
      <w:rFonts w:ascii="Cambria" w:eastAsia="SimSun" w:hAnsi="Cambria" w:cs="Times New Roman"/>
      <w:b/>
      <w:bCs/>
      <w:i/>
      <w:iCs/>
      <w:sz w:val="28"/>
      <w:szCs w:val="28"/>
      <w:lang w:eastAsia="en-US"/>
    </w:rPr>
  </w:style>
  <w:style w:type="paragraph" w:styleId="NoSpacing">
    <w:name w:val="No Spacing"/>
    <w:uiPriority w:val="1"/>
    <w:qFormat/>
    <w:rsid w:val="00340FEF"/>
    <w:rPr>
      <w:rFonts w:ascii="Calibri" w:eastAsia="Calibri" w:hAnsi="Calibri" w:cs="Times New Roman"/>
      <w:sz w:val="22"/>
      <w:szCs w:val="22"/>
      <w:lang w:eastAsia="en-US"/>
    </w:rPr>
  </w:style>
  <w:style w:type="character" w:customStyle="1" w:styleId="st">
    <w:name w:val="st"/>
    <w:basedOn w:val="DefaultParagraphFont"/>
    <w:rsid w:val="00D86669"/>
  </w:style>
  <w:style w:type="character" w:customStyle="1" w:styleId="filesize">
    <w:name w:val="filesize"/>
    <w:basedOn w:val="DefaultParagraphFont"/>
    <w:rsid w:val="00EA62B3"/>
  </w:style>
  <w:style w:type="character" w:customStyle="1" w:styleId="nlmx">
    <w:name w:val="nlm_x"/>
    <w:basedOn w:val="DefaultParagraphFont"/>
    <w:rsid w:val="00EA62B3"/>
  </w:style>
  <w:style w:type="character" w:customStyle="1" w:styleId="nlmxref-aff">
    <w:name w:val="nlm_xref-aff"/>
    <w:basedOn w:val="DefaultParagraphFont"/>
    <w:rsid w:val="00EA62B3"/>
  </w:style>
  <w:style w:type="character" w:customStyle="1" w:styleId="searchterm0">
    <w:name w:val="searchterm0"/>
    <w:basedOn w:val="DefaultParagraphFont"/>
    <w:rsid w:val="00EA62B3"/>
  </w:style>
  <w:style w:type="character" w:customStyle="1" w:styleId="institution">
    <w:name w:val="institution"/>
    <w:basedOn w:val="DefaultParagraphFont"/>
    <w:rsid w:val="00EA62B3"/>
  </w:style>
  <w:style w:type="character" w:styleId="HTMLCite">
    <w:name w:val="HTML Cite"/>
    <w:uiPriority w:val="99"/>
    <w:unhideWhenUsed/>
    <w:rsid w:val="00EA62B3"/>
    <w:rPr>
      <w:i/>
      <w:iCs/>
    </w:rPr>
  </w:style>
  <w:style w:type="character" w:customStyle="1" w:styleId="citationyear">
    <w:name w:val="citation_year"/>
    <w:basedOn w:val="DefaultParagraphFont"/>
    <w:rsid w:val="00EA62B3"/>
  </w:style>
  <w:style w:type="character" w:customStyle="1" w:styleId="citationvolume">
    <w:name w:val="citation_volume"/>
    <w:basedOn w:val="DefaultParagraphFont"/>
    <w:rsid w:val="00EA62B3"/>
  </w:style>
  <w:style w:type="character" w:customStyle="1" w:styleId="spelle">
    <w:name w:val="spelle"/>
    <w:basedOn w:val="DefaultParagraphFont"/>
    <w:rsid w:val="00B2134F"/>
  </w:style>
  <w:style w:type="table" w:styleId="TableGrid">
    <w:name w:val="Table Grid"/>
    <w:basedOn w:val="TableNormal"/>
    <w:rsid w:val="009E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17A80"/>
    <w:rPr>
      <w:b/>
      <w:bCs/>
      <w:sz w:val="24"/>
      <w:szCs w:val="24"/>
      <w:u w:val="single"/>
      <w:lang w:eastAsia="en-US"/>
    </w:rPr>
  </w:style>
  <w:style w:type="paragraph" w:styleId="Revision">
    <w:name w:val="Revision"/>
    <w:hidden/>
    <w:uiPriority w:val="99"/>
    <w:semiHidden/>
    <w:rsid w:val="005C5D79"/>
    <w:rPr>
      <w:sz w:val="24"/>
      <w:szCs w:val="24"/>
      <w:lang w:eastAsia="en-US"/>
    </w:rPr>
  </w:style>
  <w:style w:type="paragraph" w:customStyle="1" w:styleId="Title1">
    <w:name w:val="Title1"/>
    <w:basedOn w:val="Normal"/>
    <w:next w:val="Normal"/>
    <w:rsid w:val="00E65B0D"/>
    <w:pPr>
      <w:spacing w:before="240" w:after="240" w:line="230" w:lineRule="exact"/>
    </w:pPr>
    <w:rPr>
      <w:rFonts w:ascii="Times New Roman" w:eastAsia="MS Mincho" w:hAnsi="Times New Roman" w:cs="Times New Roman"/>
      <w:b/>
      <w:sz w:val="32"/>
      <w:lang w:val="de-DE" w:eastAsia="ja-JP"/>
    </w:rPr>
  </w:style>
  <w:style w:type="paragraph" w:customStyle="1" w:styleId="Authors">
    <w:name w:val="Authors"/>
    <w:basedOn w:val="Normal"/>
    <w:rsid w:val="00E65B0D"/>
    <w:pPr>
      <w:spacing w:after="360" w:line="230" w:lineRule="exact"/>
    </w:pPr>
    <w:rPr>
      <w:rFonts w:ascii="Times New Roman" w:eastAsia="MS Mincho" w:hAnsi="Times New Roman" w:cs="Times New Roman"/>
      <w:i/>
      <w:sz w:val="25"/>
      <w:lang w:val="de-DE" w:eastAsia="ja-JP"/>
    </w:rPr>
  </w:style>
  <w:style w:type="paragraph" w:customStyle="1" w:styleId="SubjectHeading">
    <w:name w:val="SubjectHeading"/>
    <w:basedOn w:val="Normal"/>
    <w:rsid w:val="00E65B0D"/>
    <w:pPr>
      <w:spacing w:before="60" w:after="60" w:line="230" w:lineRule="exact"/>
    </w:pPr>
    <w:rPr>
      <w:rFonts w:eastAsia="MS Mincho" w:cs="Times New Roman"/>
      <w:b/>
      <w:i/>
      <w:color w:val="FFFFFF"/>
      <w:sz w:val="21"/>
      <w:szCs w:val="18"/>
      <w:lang w:val="de-DE" w:eastAsia="ja-JP"/>
    </w:rPr>
  </w:style>
  <w:style w:type="paragraph" w:customStyle="1" w:styleId="ManuscriptID">
    <w:name w:val="ManuscriptID"/>
    <w:basedOn w:val="Normal"/>
    <w:rsid w:val="00E65B0D"/>
    <w:pPr>
      <w:spacing w:after="120" w:line="230" w:lineRule="exact"/>
      <w:jc w:val="right"/>
    </w:pPr>
    <w:rPr>
      <w:rFonts w:eastAsia="MS Mincho" w:cs="Times New Roman"/>
      <w:sz w:val="18"/>
      <w:lang w:eastAsia="ja-JP"/>
    </w:rPr>
  </w:style>
  <w:style w:type="character" w:customStyle="1" w:styleId="slug-doi">
    <w:name w:val="slug-doi"/>
    <w:basedOn w:val="DefaultParagraphFont"/>
    <w:rsid w:val="001467A4"/>
  </w:style>
  <w:style w:type="character" w:styleId="FollowedHyperlink">
    <w:name w:val="FollowedHyperlink"/>
    <w:rsid w:val="00772D8C"/>
    <w:rPr>
      <w:color w:val="800080"/>
      <w:u w:val="single"/>
    </w:rPr>
  </w:style>
  <w:style w:type="character" w:customStyle="1" w:styleId="ft">
    <w:name w:val="ft"/>
    <w:basedOn w:val="DefaultParagraphFont"/>
    <w:rsid w:val="004A2FDC"/>
  </w:style>
  <w:style w:type="character" w:customStyle="1" w:styleId="authorlink">
    <w:name w:val="author_link"/>
    <w:basedOn w:val="DefaultParagraphFont"/>
    <w:rsid w:val="00C474E8"/>
  </w:style>
  <w:style w:type="character" w:customStyle="1" w:styleId="Heading1Char">
    <w:name w:val="Heading 1 Char"/>
    <w:link w:val="Heading1"/>
    <w:rsid w:val="005D74ED"/>
    <w:rPr>
      <w:b/>
      <w:bCs/>
      <w:sz w:val="24"/>
      <w:szCs w:val="24"/>
      <w:lang w:eastAsia="en-US"/>
    </w:rPr>
  </w:style>
  <w:style w:type="character" w:customStyle="1" w:styleId="HeaderChar">
    <w:name w:val="Header Char"/>
    <w:link w:val="Header"/>
    <w:rsid w:val="005D74ED"/>
    <w:rPr>
      <w:lang w:val="en-US" w:eastAsia="en-US"/>
    </w:rPr>
  </w:style>
  <w:style w:type="character" w:customStyle="1" w:styleId="BodyText2Char">
    <w:name w:val="Body Text 2 Char"/>
    <w:link w:val="BodyText2"/>
    <w:rsid w:val="005D74ED"/>
    <w:rPr>
      <w:sz w:val="24"/>
      <w:szCs w:val="24"/>
      <w:lang w:eastAsia="en-US"/>
    </w:rPr>
  </w:style>
  <w:style w:type="character" w:customStyle="1" w:styleId="BalloonTextChar">
    <w:name w:val="Balloon Text Char"/>
    <w:link w:val="BalloonText"/>
    <w:semiHidden/>
    <w:rsid w:val="005D74ED"/>
    <w:rPr>
      <w:rFonts w:ascii="Tahoma" w:hAnsi="Tahoma" w:cs="Tahoma"/>
      <w:sz w:val="16"/>
      <w:szCs w:val="16"/>
      <w:lang w:eastAsia="en-US"/>
    </w:rPr>
  </w:style>
  <w:style w:type="character" w:customStyle="1" w:styleId="CommentTextChar">
    <w:name w:val="Comment Text Char"/>
    <w:link w:val="CommentText"/>
    <w:semiHidden/>
    <w:rsid w:val="005D74ED"/>
    <w:rPr>
      <w:lang w:eastAsia="en-US"/>
    </w:rPr>
  </w:style>
  <w:style w:type="character" w:customStyle="1" w:styleId="CommentSubjectChar">
    <w:name w:val="Comment Subject Char"/>
    <w:link w:val="CommentSubject"/>
    <w:semiHidden/>
    <w:rsid w:val="005D74ED"/>
    <w:rPr>
      <w:b/>
      <w:bCs/>
      <w:lang w:eastAsia="en-US"/>
    </w:rPr>
  </w:style>
  <w:style w:type="character" w:customStyle="1" w:styleId="redtxts4">
    <w:name w:val="red_txt_s4"/>
    <w:basedOn w:val="DefaultParagraphFont"/>
    <w:rsid w:val="005D74ED"/>
  </w:style>
  <w:style w:type="paragraph" w:styleId="Footer">
    <w:name w:val="footer"/>
    <w:basedOn w:val="Normal"/>
    <w:link w:val="FooterChar"/>
    <w:rsid w:val="009948F2"/>
    <w:pPr>
      <w:tabs>
        <w:tab w:val="center" w:pos="4513"/>
        <w:tab w:val="right" w:pos="9026"/>
      </w:tabs>
    </w:pPr>
  </w:style>
  <w:style w:type="character" w:customStyle="1" w:styleId="FooterChar">
    <w:name w:val="Footer Char"/>
    <w:basedOn w:val="DefaultParagraphFont"/>
    <w:link w:val="Footer"/>
    <w:rsid w:val="009948F2"/>
    <w:rPr>
      <w:sz w:val="24"/>
      <w:szCs w:val="24"/>
      <w:lang w:eastAsia="en-US"/>
    </w:rPr>
  </w:style>
  <w:style w:type="paragraph" w:styleId="ListBullet">
    <w:name w:val="List Bullet"/>
    <w:basedOn w:val="Normal"/>
    <w:rsid w:val="00BD29F5"/>
    <w:pPr>
      <w:numPr>
        <w:numId w:val="1"/>
      </w:numPr>
      <w:contextualSpacing/>
    </w:pPr>
  </w:style>
  <w:style w:type="character" w:customStyle="1" w:styleId="apple-tab-span">
    <w:name w:val="apple-tab-span"/>
    <w:basedOn w:val="DefaultParagraphFont"/>
    <w:rsid w:val="00084D64"/>
  </w:style>
  <w:style w:type="paragraph" w:customStyle="1" w:styleId="frfield">
    <w:name w:val="fr_field"/>
    <w:basedOn w:val="Normal"/>
    <w:rsid w:val="002D0E93"/>
    <w:pPr>
      <w:spacing w:before="100" w:beforeAutospacing="1" w:after="100" w:afterAutospacing="1"/>
    </w:pPr>
    <w:rPr>
      <w:rFonts w:ascii="Times" w:eastAsiaTheme="minorEastAsia" w:hAnsi="Times" w:cstheme="minorBidi"/>
      <w:sz w:val="20"/>
      <w:szCs w:val="20"/>
    </w:rPr>
  </w:style>
  <w:style w:type="paragraph" w:customStyle="1" w:styleId="xmsonormal">
    <w:name w:val="x_msonormal"/>
    <w:basedOn w:val="Normal"/>
    <w:rsid w:val="0054168F"/>
    <w:pPr>
      <w:spacing w:before="100" w:beforeAutospacing="1" w:after="100" w:afterAutospacing="1"/>
    </w:pPr>
    <w:rPr>
      <w:rFonts w:ascii="Times New Roman" w:eastAsiaTheme="minorHAnsi" w:hAnsi="Times New Roman" w:cs="Times New Roman"/>
      <w:lang w:eastAsia="en-GB"/>
    </w:rPr>
  </w:style>
  <w:style w:type="paragraph" w:customStyle="1" w:styleId="xmsolistparagraph">
    <w:name w:val="x_msolistparagraph"/>
    <w:basedOn w:val="Normal"/>
    <w:rsid w:val="0054168F"/>
    <w:pPr>
      <w:spacing w:before="100" w:beforeAutospacing="1" w:after="100" w:afterAutospacing="1"/>
    </w:pPr>
    <w:rPr>
      <w:rFonts w:ascii="Times New Roman" w:eastAsiaTheme="minorHAnsi" w:hAnsi="Times New Roman" w:cs="Times New Roman"/>
      <w:lang w:eastAsia="en-GB"/>
    </w:rPr>
  </w:style>
  <w:style w:type="character" w:customStyle="1" w:styleId="xapple-tab-span">
    <w:name w:val="x_apple-tab-span"/>
    <w:basedOn w:val="DefaultParagraphFont"/>
    <w:rsid w:val="00541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234"/>
    <w:rPr>
      <w:sz w:val="24"/>
      <w:szCs w:val="24"/>
      <w:lang w:eastAsia="en-US"/>
    </w:rPr>
  </w:style>
  <w:style w:type="paragraph" w:styleId="Heading1">
    <w:name w:val="heading 1"/>
    <w:basedOn w:val="Normal"/>
    <w:next w:val="Normal"/>
    <w:link w:val="Heading1Char"/>
    <w:qFormat/>
    <w:rsid w:val="004E7234"/>
    <w:pPr>
      <w:keepNext/>
      <w:outlineLvl w:val="0"/>
    </w:pPr>
    <w:rPr>
      <w:rFonts w:cs="Times New Roman"/>
      <w:b/>
      <w:bCs/>
    </w:rPr>
  </w:style>
  <w:style w:type="paragraph" w:styleId="Heading2">
    <w:name w:val="heading 2"/>
    <w:basedOn w:val="Normal"/>
    <w:next w:val="Normal"/>
    <w:link w:val="Heading2Char"/>
    <w:qFormat/>
    <w:rsid w:val="00F26F15"/>
    <w:pPr>
      <w:keepNext/>
      <w:spacing w:before="240" w:after="60"/>
      <w:outlineLvl w:val="1"/>
    </w:pPr>
    <w:rPr>
      <w:rFonts w:ascii="Cambria" w:eastAsia="SimSu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7234"/>
    <w:pPr>
      <w:tabs>
        <w:tab w:val="center" w:pos="4320"/>
        <w:tab w:val="right" w:pos="8640"/>
      </w:tabs>
    </w:pPr>
    <w:rPr>
      <w:rFonts w:cs="Times New Roman"/>
      <w:sz w:val="20"/>
      <w:szCs w:val="20"/>
      <w:lang w:val="en-US"/>
    </w:rPr>
  </w:style>
  <w:style w:type="paragraph" w:styleId="Title">
    <w:name w:val="Title"/>
    <w:basedOn w:val="Normal"/>
    <w:link w:val="TitleChar"/>
    <w:qFormat/>
    <w:rsid w:val="004E7234"/>
    <w:pPr>
      <w:jc w:val="center"/>
    </w:pPr>
    <w:rPr>
      <w:rFonts w:cs="Times New Roman"/>
      <w:b/>
      <w:bCs/>
      <w:u w:val="single"/>
    </w:rPr>
  </w:style>
  <w:style w:type="paragraph" w:styleId="BodyText2">
    <w:name w:val="Body Text 2"/>
    <w:basedOn w:val="Normal"/>
    <w:link w:val="BodyText2Char"/>
    <w:rsid w:val="004E7234"/>
    <w:pPr>
      <w:jc w:val="both"/>
    </w:pPr>
    <w:rPr>
      <w:rFonts w:cs="Times New Roman"/>
    </w:rPr>
  </w:style>
  <w:style w:type="paragraph" w:customStyle="1" w:styleId="Style1">
    <w:name w:val="Style1"/>
    <w:basedOn w:val="Normal"/>
    <w:rsid w:val="004E7234"/>
  </w:style>
  <w:style w:type="paragraph" w:customStyle="1" w:styleId="Default">
    <w:name w:val="Default"/>
    <w:rsid w:val="00E7728D"/>
    <w:pPr>
      <w:autoSpaceDE w:val="0"/>
      <w:autoSpaceDN w:val="0"/>
      <w:adjustRightInd w:val="0"/>
    </w:pPr>
    <w:rPr>
      <w:rFonts w:eastAsia="SimSun"/>
      <w:color w:val="000000"/>
      <w:sz w:val="24"/>
      <w:szCs w:val="24"/>
    </w:rPr>
  </w:style>
  <w:style w:type="paragraph" w:styleId="BalloonText">
    <w:name w:val="Balloon Text"/>
    <w:basedOn w:val="Normal"/>
    <w:link w:val="BalloonTextChar"/>
    <w:semiHidden/>
    <w:rsid w:val="004E7234"/>
    <w:rPr>
      <w:rFonts w:ascii="Tahoma" w:hAnsi="Tahoma" w:cs="Times New Roman"/>
      <w:sz w:val="16"/>
      <w:szCs w:val="16"/>
    </w:rPr>
  </w:style>
  <w:style w:type="paragraph" w:styleId="ListParagraph">
    <w:name w:val="List Paragraph"/>
    <w:basedOn w:val="Normal"/>
    <w:uiPriority w:val="34"/>
    <w:qFormat/>
    <w:rsid w:val="00E7728D"/>
    <w:pPr>
      <w:ind w:left="720"/>
    </w:pPr>
  </w:style>
  <w:style w:type="paragraph" w:styleId="NormalWeb">
    <w:name w:val="Normal (Web)"/>
    <w:basedOn w:val="Normal"/>
    <w:uiPriority w:val="99"/>
    <w:unhideWhenUsed/>
    <w:rsid w:val="0041350B"/>
    <w:pPr>
      <w:spacing w:before="100" w:beforeAutospacing="1" w:after="100" w:afterAutospacing="1"/>
    </w:pPr>
    <w:rPr>
      <w:lang w:eastAsia="zh-CN"/>
    </w:rPr>
  </w:style>
  <w:style w:type="paragraph" w:styleId="PlainText">
    <w:name w:val="Plain Text"/>
    <w:basedOn w:val="Normal"/>
    <w:link w:val="PlainTextChar"/>
    <w:uiPriority w:val="99"/>
    <w:unhideWhenUsed/>
    <w:rsid w:val="000914EF"/>
    <w:rPr>
      <w:rFonts w:ascii="Consolas" w:eastAsia="SimSun" w:hAnsi="Consolas" w:cs="Times New Roman"/>
      <w:sz w:val="21"/>
      <w:szCs w:val="21"/>
    </w:rPr>
  </w:style>
  <w:style w:type="character" w:customStyle="1" w:styleId="PlainTextChar">
    <w:name w:val="Plain Text Char"/>
    <w:link w:val="PlainText"/>
    <w:uiPriority w:val="99"/>
    <w:rsid w:val="000914EF"/>
    <w:rPr>
      <w:rFonts w:ascii="Consolas" w:eastAsia="SimSun" w:hAnsi="Consolas" w:cs="Arial"/>
      <w:sz w:val="21"/>
      <w:szCs w:val="21"/>
    </w:rPr>
  </w:style>
  <w:style w:type="character" w:styleId="CommentReference">
    <w:name w:val="annotation reference"/>
    <w:semiHidden/>
    <w:rsid w:val="00CF5035"/>
    <w:rPr>
      <w:sz w:val="16"/>
      <w:szCs w:val="16"/>
    </w:rPr>
  </w:style>
  <w:style w:type="paragraph" w:styleId="CommentText">
    <w:name w:val="annotation text"/>
    <w:basedOn w:val="Normal"/>
    <w:link w:val="CommentTextChar"/>
    <w:semiHidden/>
    <w:rsid w:val="00CF5035"/>
    <w:rPr>
      <w:rFonts w:cs="Times New Roman"/>
      <w:sz w:val="20"/>
      <w:szCs w:val="20"/>
    </w:rPr>
  </w:style>
  <w:style w:type="paragraph" w:styleId="CommentSubject">
    <w:name w:val="annotation subject"/>
    <w:basedOn w:val="CommentText"/>
    <w:next w:val="CommentText"/>
    <w:link w:val="CommentSubjectChar"/>
    <w:semiHidden/>
    <w:rsid w:val="00CF5035"/>
    <w:rPr>
      <w:b/>
      <w:bCs/>
    </w:rPr>
  </w:style>
  <w:style w:type="character" w:styleId="Strong">
    <w:name w:val="Strong"/>
    <w:uiPriority w:val="22"/>
    <w:qFormat/>
    <w:rsid w:val="002678B2"/>
    <w:rPr>
      <w:b/>
      <w:bCs/>
    </w:rPr>
  </w:style>
  <w:style w:type="character" w:styleId="Emphasis">
    <w:name w:val="Emphasis"/>
    <w:uiPriority w:val="20"/>
    <w:qFormat/>
    <w:rsid w:val="00FD3874"/>
    <w:rPr>
      <w:b/>
      <w:bCs/>
      <w:i w:val="0"/>
      <w:iCs w:val="0"/>
    </w:rPr>
  </w:style>
  <w:style w:type="paragraph" w:styleId="Date">
    <w:name w:val="Date"/>
    <w:basedOn w:val="Normal"/>
    <w:next w:val="Normal"/>
    <w:link w:val="DateChar"/>
    <w:rsid w:val="004072C5"/>
    <w:rPr>
      <w:rFonts w:cs="Times New Roman"/>
    </w:rPr>
  </w:style>
  <w:style w:type="character" w:customStyle="1" w:styleId="DateChar">
    <w:name w:val="Date Char"/>
    <w:link w:val="Date"/>
    <w:rsid w:val="004072C5"/>
    <w:rPr>
      <w:sz w:val="24"/>
      <w:szCs w:val="24"/>
      <w:lang w:eastAsia="en-US"/>
    </w:rPr>
  </w:style>
  <w:style w:type="character" w:styleId="Hyperlink">
    <w:name w:val="Hyperlink"/>
    <w:rsid w:val="00D062AA"/>
    <w:rPr>
      <w:color w:val="0000FF"/>
      <w:u w:val="single"/>
    </w:rPr>
  </w:style>
  <w:style w:type="character" w:customStyle="1" w:styleId="doilink">
    <w:name w:val="doilink"/>
    <w:basedOn w:val="DefaultParagraphFont"/>
    <w:rsid w:val="00742104"/>
  </w:style>
  <w:style w:type="character" w:customStyle="1" w:styleId="hit">
    <w:name w:val="hit"/>
    <w:rsid w:val="00533BD4"/>
    <w:rPr>
      <w:shd w:val="clear" w:color="auto" w:fill="FFFF99"/>
    </w:rPr>
  </w:style>
  <w:style w:type="character" w:customStyle="1" w:styleId="st1">
    <w:name w:val="st1"/>
    <w:basedOn w:val="DefaultParagraphFont"/>
    <w:rsid w:val="00765FD4"/>
  </w:style>
  <w:style w:type="character" w:customStyle="1" w:styleId="Heading2Char">
    <w:name w:val="Heading 2 Char"/>
    <w:link w:val="Heading2"/>
    <w:rsid w:val="00F26F15"/>
    <w:rPr>
      <w:rFonts w:ascii="Cambria" w:eastAsia="SimSun" w:hAnsi="Cambria" w:cs="Times New Roman"/>
      <w:b/>
      <w:bCs/>
      <w:i/>
      <w:iCs/>
      <w:sz w:val="28"/>
      <w:szCs w:val="28"/>
      <w:lang w:eastAsia="en-US"/>
    </w:rPr>
  </w:style>
  <w:style w:type="paragraph" w:styleId="NoSpacing">
    <w:name w:val="No Spacing"/>
    <w:uiPriority w:val="1"/>
    <w:qFormat/>
    <w:rsid w:val="00340FEF"/>
    <w:rPr>
      <w:rFonts w:ascii="Calibri" w:eastAsia="Calibri" w:hAnsi="Calibri" w:cs="Times New Roman"/>
      <w:sz w:val="22"/>
      <w:szCs w:val="22"/>
      <w:lang w:eastAsia="en-US"/>
    </w:rPr>
  </w:style>
  <w:style w:type="character" w:customStyle="1" w:styleId="st">
    <w:name w:val="st"/>
    <w:basedOn w:val="DefaultParagraphFont"/>
    <w:rsid w:val="00D86669"/>
  </w:style>
  <w:style w:type="character" w:customStyle="1" w:styleId="filesize">
    <w:name w:val="filesize"/>
    <w:basedOn w:val="DefaultParagraphFont"/>
    <w:rsid w:val="00EA62B3"/>
  </w:style>
  <w:style w:type="character" w:customStyle="1" w:styleId="nlmx">
    <w:name w:val="nlm_x"/>
    <w:basedOn w:val="DefaultParagraphFont"/>
    <w:rsid w:val="00EA62B3"/>
  </w:style>
  <w:style w:type="character" w:customStyle="1" w:styleId="nlmxref-aff">
    <w:name w:val="nlm_xref-aff"/>
    <w:basedOn w:val="DefaultParagraphFont"/>
    <w:rsid w:val="00EA62B3"/>
  </w:style>
  <w:style w:type="character" w:customStyle="1" w:styleId="searchterm0">
    <w:name w:val="searchterm0"/>
    <w:basedOn w:val="DefaultParagraphFont"/>
    <w:rsid w:val="00EA62B3"/>
  </w:style>
  <w:style w:type="character" w:customStyle="1" w:styleId="institution">
    <w:name w:val="institution"/>
    <w:basedOn w:val="DefaultParagraphFont"/>
    <w:rsid w:val="00EA62B3"/>
  </w:style>
  <w:style w:type="character" w:styleId="HTMLCite">
    <w:name w:val="HTML Cite"/>
    <w:uiPriority w:val="99"/>
    <w:unhideWhenUsed/>
    <w:rsid w:val="00EA62B3"/>
    <w:rPr>
      <w:i/>
      <w:iCs/>
    </w:rPr>
  </w:style>
  <w:style w:type="character" w:customStyle="1" w:styleId="citationyear">
    <w:name w:val="citation_year"/>
    <w:basedOn w:val="DefaultParagraphFont"/>
    <w:rsid w:val="00EA62B3"/>
  </w:style>
  <w:style w:type="character" w:customStyle="1" w:styleId="citationvolume">
    <w:name w:val="citation_volume"/>
    <w:basedOn w:val="DefaultParagraphFont"/>
    <w:rsid w:val="00EA62B3"/>
  </w:style>
  <w:style w:type="character" w:customStyle="1" w:styleId="spelle">
    <w:name w:val="spelle"/>
    <w:basedOn w:val="DefaultParagraphFont"/>
    <w:rsid w:val="00B2134F"/>
  </w:style>
  <w:style w:type="table" w:styleId="TableGrid">
    <w:name w:val="Table Grid"/>
    <w:basedOn w:val="TableNormal"/>
    <w:rsid w:val="009E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F17A80"/>
    <w:rPr>
      <w:b/>
      <w:bCs/>
      <w:sz w:val="24"/>
      <w:szCs w:val="24"/>
      <w:u w:val="single"/>
      <w:lang w:eastAsia="en-US"/>
    </w:rPr>
  </w:style>
  <w:style w:type="paragraph" w:styleId="Revision">
    <w:name w:val="Revision"/>
    <w:hidden/>
    <w:uiPriority w:val="99"/>
    <w:semiHidden/>
    <w:rsid w:val="005C5D79"/>
    <w:rPr>
      <w:sz w:val="24"/>
      <w:szCs w:val="24"/>
      <w:lang w:eastAsia="en-US"/>
    </w:rPr>
  </w:style>
  <w:style w:type="paragraph" w:customStyle="1" w:styleId="Title1">
    <w:name w:val="Title1"/>
    <w:basedOn w:val="Normal"/>
    <w:next w:val="Normal"/>
    <w:rsid w:val="00E65B0D"/>
    <w:pPr>
      <w:spacing w:before="240" w:after="240" w:line="230" w:lineRule="exact"/>
    </w:pPr>
    <w:rPr>
      <w:rFonts w:ascii="Times New Roman" w:eastAsia="MS Mincho" w:hAnsi="Times New Roman" w:cs="Times New Roman"/>
      <w:b/>
      <w:sz w:val="32"/>
      <w:lang w:val="de-DE" w:eastAsia="ja-JP"/>
    </w:rPr>
  </w:style>
  <w:style w:type="paragraph" w:customStyle="1" w:styleId="Authors">
    <w:name w:val="Authors"/>
    <w:basedOn w:val="Normal"/>
    <w:rsid w:val="00E65B0D"/>
    <w:pPr>
      <w:spacing w:after="360" w:line="230" w:lineRule="exact"/>
    </w:pPr>
    <w:rPr>
      <w:rFonts w:ascii="Times New Roman" w:eastAsia="MS Mincho" w:hAnsi="Times New Roman" w:cs="Times New Roman"/>
      <w:i/>
      <w:sz w:val="25"/>
      <w:lang w:val="de-DE" w:eastAsia="ja-JP"/>
    </w:rPr>
  </w:style>
  <w:style w:type="paragraph" w:customStyle="1" w:styleId="SubjectHeading">
    <w:name w:val="SubjectHeading"/>
    <w:basedOn w:val="Normal"/>
    <w:rsid w:val="00E65B0D"/>
    <w:pPr>
      <w:spacing w:before="60" w:after="60" w:line="230" w:lineRule="exact"/>
    </w:pPr>
    <w:rPr>
      <w:rFonts w:eastAsia="MS Mincho" w:cs="Times New Roman"/>
      <w:b/>
      <w:i/>
      <w:color w:val="FFFFFF"/>
      <w:sz w:val="21"/>
      <w:szCs w:val="18"/>
      <w:lang w:val="de-DE" w:eastAsia="ja-JP"/>
    </w:rPr>
  </w:style>
  <w:style w:type="paragraph" w:customStyle="1" w:styleId="ManuscriptID">
    <w:name w:val="ManuscriptID"/>
    <w:basedOn w:val="Normal"/>
    <w:rsid w:val="00E65B0D"/>
    <w:pPr>
      <w:spacing w:after="120" w:line="230" w:lineRule="exact"/>
      <w:jc w:val="right"/>
    </w:pPr>
    <w:rPr>
      <w:rFonts w:eastAsia="MS Mincho" w:cs="Times New Roman"/>
      <w:sz w:val="18"/>
      <w:lang w:eastAsia="ja-JP"/>
    </w:rPr>
  </w:style>
  <w:style w:type="character" w:customStyle="1" w:styleId="slug-doi">
    <w:name w:val="slug-doi"/>
    <w:basedOn w:val="DefaultParagraphFont"/>
    <w:rsid w:val="001467A4"/>
  </w:style>
  <w:style w:type="character" w:styleId="FollowedHyperlink">
    <w:name w:val="FollowedHyperlink"/>
    <w:rsid w:val="00772D8C"/>
    <w:rPr>
      <w:color w:val="800080"/>
      <w:u w:val="single"/>
    </w:rPr>
  </w:style>
  <w:style w:type="character" w:customStyle="1" w:styleId="ft">
    <w:name w:val="ft"/>
    <w:basedOn w:val="DefaultParagraphFont"/>
    <w:rsid w:val="004A2FDC"/>
  </w:style>
  <w:style w:type="character" w:customStyle="1" w:styleId="authorlink">
    <w:name w:val="author_link"/>
    <w:basedOn w:val="DefaultParagraphFont"/>
    <w:rsid w:val="00C474E8"/>
  </w:style>
  <w:style w:type="character" w:customStyle="1" w:styleId="Heading1Char">
    <w:name w:val="Heading 1 Char"/>
    <w:link w:val="Heading1"/>
    <w:rsid w:val="005D74ED"/>
    <w:rPr>
      <w:b/>
      <w:bCs/>
      <w:sz w:val="24"/>
      <w:szCs w:val="24"/>
      <w:lang w:eastAsia="en-US"/>
    </w:rPr>
  </w:style>
  <w:style w:type="character" w:customStyle="1" w:styleId="HeaderChar">
    <w:name w:val="Header Char"/>
    <w:link w:val="Header"/>
    <w:rsid w:val="005D74ED"/>
    <w:rPr>
      <w:lang w:val="en-US" w:eastAsia="en-US"/>
    </w:rPr>
  </w:style>
  <w:style w:type="character" w:customStyle="1" w:styleId="BodyText2Char">
    <w:name w:val="Body Text 2 Char"/>
    <w:link w:val="BodyText2"/>
    <w:rsid w:val="005D74ED"/>
    <w:rPr>
      <w:sz w:val="24"/>
      <w:szCs w:val="24"/>
      <w:lang w:eastAsia="en-US"/>
    </w:rPr>
  </w:style>
  <w:style w:type="character" w:customStyle="1" w:styleId="BalloonTextChar">
    <w:name w:val="Balloon Text Char"/>
    <w:link w:val="BalloonText"/>
    <w:semiHidden/>
    <w:rsid w:val="005D74ED"/>
    <w:rPr>
      <w:rFonts w:ascii="Tahoma" w:hAnsi="Tahoma" w:cs="Tahoma"/>
      <w:sz w:val="16"/>
      <w:szCs w:val="16"/>
      <w:lang w:eastAsia="en-US"/>
    </w:rPr>
  </w:style>
  <w:style w:type="character" w:customStyle="1" w:styleId="CommentTextChar">
    <w:name w:val="Comment Text Char"/>
    <w:link w:val="CommentText"/>
    <w:semiHidden/>
    <w:rsid w:val="005D74ED"/>
    <w:rPr>
      <w:lang w:eastAsia="en-US"/>
    </w:rPr>
  </w:style>
  <w:style w:type="character" w:customStyle="1" w:styleId="CommentSubjectChar">
    <w:name w:val="Comment Subject Char"/>
    <w:link w:val="CommentSubject"/>
    <w:semiHidden/>
    <w:rsid w:val="005D74ED"/>
    <w:rPr>
      <w:b/>
      <w:bCs/>
      <w:lang w:eastAsia="en-US"/>
    </w:rPr>
  </w:style>
  <w:style w:type="character" w:customStyle="1" w:styleId="redtxts4">
    <w:name w:val="red_txt_s4"/>
    <w:basedOn w:val="DefaultParagraphFont"/>
    <w:rsid w:val="005D74ED"/>
  </w:style>
  <w:style w:type="paragraph" w:styleId="Footer">
    <w:name w:val="footer"/>
    <w:basedOn w:val="Normal"/>
    <w:link w:val="FooterChar"/>
    <w:rsid w:val="009948F2"/>
    <w:pPr>
      <w:tabs>
        <w:tab w:val="center" w:pos="4513"/>
        <w:tab w:val="right" w:pos="9026"/>
      </w:tabs>
    </w:pPr>
  </w:style>
  <w:style w:type="character" w:customStyle="1" w:styleId="FooterChar">
    <w:name w:val="Footer Char"/>
    <w:basedOn w:val="DefaultParagraphFont"/>
    <w:link w:val="Footer"/>
    <w:rsid w:val="009948F2"/>
    <w:rPr>
      <w:sz w:val="24"/>
      <w:szCs w:val="24"/>
      <w:lang w:eastAsia="en-US"/>
    </w:rPr>
  </w:style>
  <w:style w:type="paragraph" w:styleId="ListBullet">
    <w:name w:val="List Bullet"/>
    <w:basedOn w:val="Normal"/>
    <w:rsid w:val="00BD29F5"/>
    <w:pPr>
      <w:numPr>
        <w:numId w:val="1"/>
      </w:numPr>
      <w:contextualSpacing/>
    </w:pPr>
  </w:style>
  <w:style w:type="character" w:customStyle="1" w:styleId="apple-tab-span">
    <w:name w:val="apple-tab-span"/>
    <w:basedOn w:val="DefaultParagraphFont"/>
    <w:rsid w:val="00084D64"/>
  </w:style>
  <w:style w:type="paragraph" w:customStyle="1" w:styleId="frfield">
    <w:name w:val="fr_field"/>
    <w:basedOn w:val="Normal"/>
    <w:rsid w:val="002D0E93"/>
    <w:pPr>
      <w:spacing w:before="100" w:beforeAutospacing="1" w:after="100" w:afterAutospacing="1"/>
    </w:pPr>
    <w:rPr>
      <w:rFonts w:ascii="Times" w:eastAsiaTheme="minorEastAsia" w:hAnsi="Times" w:cstheme="minorBidi"/>
      <w:sz w:val="20"/>
      <w:szCs w:val="20"/>
    </w:rPr>
  </w:style>
  <w:style w:type="paragraph" w:customStyle="1" w:styleId="xmsonormal">
    <w:name w:val="x_msonormal"/>
    <w:basedOn w:val="Normal"/>
    <w:rsid w:val="0054168F"/>
    <w:pPr>
      <w:spacing w:before="100" w:beforeAutospacing="1" w:after="100" w:afterAutospacing="1"/>
    </w:pPr>
    <w:rPr>
      <w:rFonts w:ascii="Times New Roman" w:eastAsiaTheme="minorHAnsi" w:hAnsi="Times New Roman" w:cs="Times New Roman"/>
      <w:lang w:eastAsia="en-GB"/>
    </w:rPr>
  </w:style>
  <w:style w:type="paragraph" w:customStyle="1" w:styleId="xmsolistparagraph">
    <w:name w:val="x_msolistparagraph"/>
    <w:basedOn w:val="Normal"/>
    <w:rsid w:val="0054168F"/>
    <w:pPr>
      <w:spacing w:before="100" w:beforeAutospacing="1" w:after="100" w:afterAutospacing="1"/>
    </w:pPr>
    <w:rPr>
      <w:rFonts w:ascii="Times New Roman" w:eastAsiaTheme="minorHAnsi" w:hAnsi="Times New Roman" w:cs="Times New Roman"/>
      <w:lang w:eastAsia="en-GB"/>
    </w:rPr>
  </w:style>
  <w:style w:type="character" w:customStyle="1" w:styleId="xapple-tab-span">
    <w:name w:val="x_apple-tab-span"/>
    <w:basedOn w:val="DefaultParagraphFont"/>
    <w:rsid w:val="0054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1052">
      <w:bodyDiv w:val="1"/>
      <w:marLeft w:val="0"/>
      <w:marRight w:val="0"/>
      <w:marTop w:val="0"/>
      <w:marBottom w:val="0"/>
      <w:divBdr>
        <w:top w:val="none" w:sz="0" w:space="0" w:color="auto"/>
        <w:left w:val="none" w:sz="0" w:space="0" w:color="auto"/>
        <w:bottom w:val="none" w:sz="0" w:space="0" w:color="auto"/>
        <w:right w:val="none" w:sz="0" w:space="0" w:color="auto"/>
      </w:divBdr>
      <w:divsChild>
        <w:div w:id="116917386">
          <w:marLeft w:val="0"/>
          <w:marRight w:val="0"/>
          <w:marTop w:val="0"/>
          <w:marBottom w:val="0"/>
          <w:divBdr>
            <w:top w:val="none" w:sz="0" w:space="0" w:color="auto"/>
            <w:left w:val="none" w:sz="0" w:space="0" w:color="auto"/>
            <w:bottom w:val="none" w:sz="0" w:space="0" w:color="auto"/>
            <w:right w:val="none" w:sz="0" w:space="0" w:color="auto"/>
          </w:divBdr>
        </w:div>
        <w:div w:id="468938510">
          <w:marLeft w:val="0"/>
          <w:marRight w:val="0"/>
          <w:marTop w:val="0"/>
          <w:marBottom w:val="0"/>
          <w:divBdr>
            <w:top w:val="none" w:sz="0" w:space="0" w:color="auto"/>
            <w:left w:val="none" w:sz="0" w:space="0" w:color="auto"/>
            <w:bottom w:val="none" w:sz="0" w:space="0" w:color="auto"/>
            <w:right w:val="none" w:sz="0" w:space="0" w:color="auto"/>
          </w:divBdr>
        </w:div>
        <w:div w:id="547884213">
          <w:marLeft w:val="0"/>
          <w:marRight w:val="0"/>
          <w:marTop w:val="0"/>
          <w:marBottom w:val="0"/>
          <w:divBdr>
            <w:top w:val="none" w:sz="0" w:space="0" w:color="auto"/>
            <w:left w:val="none" w:sz="0" w:space="0" w:color="auto"/>
            <w:bottom w:val="none" w:sz="0" w:space="0" w:color="auto"/>
            <w:right w:val="none" w:sz="0" w:space="0" w:color="auto"/>
          </w:divBdr>
        </w:div>
        <w:div w:id="622928916">
          <w:marLeft w:val="0"/>
          <w:marRight w:val="0"/>
          <w:marTop w:val="0"/>
          <w:marBottom w:val="0"/>
          <w:divBdr>
            <w:top w:val="none" w:sz="0" w:space="0" w:color="auto"/>
            <w:left w:val="none" w:sz="0" w:space="0" w:color="auto"/>
            <w:bottom w:val="none" w:sz="0" w:space="0" w:color="auto"/>
            <w:right w:val="none" w:sz="0" w:space="0" w:color="auto"/>
          </w:divBdr>
        </w:div>
        <w:div w:id="1012343368">
          <w:marLeft w:val="0"/>
          <w:marRight w:val="0"/>
          <w:marTop w:val="0"/>
          <w:marBottom w:val="0"/>
          <w:divBdr>
            <w:top w:val="none" w:sz="0" w:space="0" w:color="auto"/>
            <w:left w:val="none" w:sz="0" w:space="0" w:color="auto"/>
            <w:bottom w:val="none" w:sz="0" w:space="0" w:color="auto"/>
            <w:right w:val="none" w:sz="0" w:space="0" w:color="auto"/>
          </w:divBdr>
        </w:div>
      </w:divsChild>
    </w:div>
    <w:div w:id="10230897">
      <w:bodyDiv w:val="1"/>
      <w:marLeft w:val="0"/>
      <w:marRight w:val="0"/>
      <w:marTop w:val="0"/>
      <w:marBottom w:val="0"/>
      <w:divBdr>
        <w:top w:val="none" w:sz="0" w:space="0" w:color="auto"/>
        <w:left w:val="none" w:sz="0" w:space="0" w:color="auto"/>
        <w:bottom w:val="none" w:sz="0" w:space="0" w:color="auto"/>
        <w:right w:val="none" w:sz="0" w:space="0" w:color="auto"/>
      </w:divBdr>
    </w:div>
    <w:div w:id="27608719">
      <w:bodyDiv w:val="1"/>
      <w:marLeft w:val="0"/>
      <w:marRight w:val="0"/>
      <w:marTop w:val="0"/>
      <w:marBottom w:val="0"/>
      <w:divBdr>
        <w:top w:val="none" w:sz="0" w:space="0" w:color="auto"/>
        <w:left w:val="none" w:sz="0" w:space="0" w:color="auto"/>
        <w:bottom w:val="none" w:sz="0" w:space="0" w:color="auto"/>
        <w:right w:val="none" w:sz="0" w:space="0" w:color="auto"/>
      </w:divBdr>
    </w:div>
    <w:div w:id="33968624">
      <w:bodyDiv w:val="1"/>
      <w:marLeft w:val="0"/>
      <w:marRight w:val="0"/>
      <w:marTop w:val="0"/>
      <w:marBottom w:val="0"/>
      <w:divBdr>
        <w:top w:val="none" w:sz="0" w:space="0" w:color="auto"/>
        <w:left w:val="none" w:sz="0" w:space="0" w:color="auto"/>
        <w:bottom w:val="none" w:sz="0" w:space="0" w:color="auto"/>
        <w:right w:val="none" w:sz="0" w:space="0" w:color="auto"/>
      </w:divBdr>
      <w:divsChild>
        <w:div w:id="32079591">
          <w:marLeft w:val="0"/>
          <w:marRight w:val="0"/>
          <w:marTop w:val="0"/>
          <w:marBottom w:val="0"/>
          <w:divBdr>
            <w:top w:val="none" w:sz="0" w:space="0" w:color="auto"/>
            <w:left w:val="none" w:sz="0" w:space="0" w:color="auto"/>
            <w:bottom w:val="none" w:sz="0" w:space="0" w:color="auto"/>
            <w:right w:val="none" w:sz="0" w:space="0" w:color="auto"/>
          </w:divBdr>
        </w:div>
        <w:div w:id="110057947">
          <w:marLeft w:val="0"/>
          <w:marRight w:val="0"/>
          <w:marTop w:val="0"/>
          <w:marBottom w:val="0"/>
          <w:divBdr>
            <w:top w:val="none" w:sz="0" w:space="0" w:color="auto"/>
            <w:left w:val="none" w:sz="0" w:space="0" w:color="auto"/>
            <w:bottom w:val="none" w:sz="0" w:space="0" w:color="auto"/>
            <w:right w:val="none" w:sz="0" w:space="0" w:color="auto"/>
          </w:divBdr>
        </w:div>
        <w:div w:id="147744671">
          <w:marLeft w:val="0"/>
          <w:marRight w:val="0"/>
          <w:marTop w:val="0"/>
          <w:marBottom w:val="0"/>
          <w:divBdr>
            <w:top w:val="none" w:sz="0" w:space="0" w:color="auto"/>
            <w:left w:val="none" w:sz="0" w:space="0" w:color="auto"/>
            <w:bottom w:val="none" w:sz="0" w:space="0" w:color="auto"/>
            <w:right w:val="none" w:sz="0" w:space="0" w:color="auto"/>
          </w:divBdr>
        </w:div>
        <w:div w:id="318926091">
          <w:marLeft w:val="0"/>
          <w:marRight w:val="0"/>
          <w:marTop w:val="0"/>
          <w:marBottom w:val="0"/>
          <w:divBdr>
            <w:top w:val="none" w:sz="0" w:space="0" w:color="auto"/>
            <w:left w:val="none" w:sz="0" w:space="0" w:color="auto"/>
            <w:bottom w:val="none" w:sz="0" w:space="0" w:color="auto"/>
            <w:right w:val="none" w:sz="0" w:space="0" w:color="auto"/>
          </w:divBdr>
        </w:div>
        <w:div w:id="378436137">
          <w:marLeft w:val="0"/>
          <w:marRight w:val="0"/>
          <w:marTop w:val="0"/>
          <w:marBottom w:val="0"/>
          <w:divBdr>
            <w:top w:val="none" w:sz="0" w:space="0" w:color="auto"/>
            <w:left w:val="none" w:sz="0" w:space="0" w:color="auto"/>
            <w:bottom w:val="none" w:sz="0" w:space="0" w:color="auto"/>
            <w:right w:val="none" w:sz="0" w:space="0" w:color="auto"/>
          </w:divBdr>
        </w:div>
        <w:div w:id="378821409">
          <w:marLeft w:val="0"/>
          <w:marRight w:val="0"/>
          <w:marTop w:val="0"/>
          <w:marBottom w:val="0"/>
          <w:divBdr>
            <w:top w:val="none" w:sz="0" w:space="0" w:color="auto"/>
            <w:left w:val="none" w:sz="0" w:space="0" w:color="auto"/>
            <w:bottom w:val="none" w:sz="0" w:space="0" w:color="auto"/>
            <w:right w:val="none" w:sz="0" w:space="0" w:color="auto"/>
          </w:divBdr>
        </w:div>
        <w:div w:id="408769232">
          <w:marLeft w:val="0"/>
          <w:marRight w:val="0"/>
          <w:marTop w:val="0"/>
          <w:marBottom w:val="0"/>
          <w:divBdr>
            <w:top w:val="none" w:sz="0" w:space="0" w:color="auto"/>
            <w:left w:val="none" w:sz="0" w:space="0" w:color="auto"/>
            <w:bottom w:val="none" w:sz="0" w:space="0" w:color="auto"/>
            <w:right w:val="none" w:sz="0" w:space="0" w:color="auto"/>
          </w:divBdr>
        </w:div>
        <w:div w:id="414714971">
          <w:marLeft w:val="0"/>
          <w:marRight w:val="0"/>
          <w:marTop w:val="0"/>
          <w:marBottom w:val="0"/>
          <w:divBdr>
            <w:top w:val="none" w:sz="0" w:space="0" w:color="auto"/>
            <w:left w:val="none" w:sz="0" w:space="0" w:color="auto"/>
            <w:bottom w:val="none" w:sz="0" w:space="0" w:color="auto"/>
            <w:right w:val="none" w:sz="0" w:space="0" w:color="auto"/>
          </w:divBdr>
        </w:div>
        <w:div w:id="495417982">
          <w:marLeft w:val="0"/>
          <w:marRight w:val="0"/>
          <w:marTop w:val="0"/>
          <w:marBottom w:val="0"/>
          <w:divBdr>
            <w:top w:val="none" w:sz="0" w:space="0" w:color="auto"/>
            <w:left w:val="none" w:sz="0" w:space="0" w:color="auto"/>
            <w:bottom w:val="none" w:sz="0" w:space="0" w:color="auto"/>
            <w:right w:val="none" w:sz="0" w:space="0" w:color="auto"/>
          </w:divBdr>
        </w:div>
        <w:div w:id="545072281">
          <w:marLeft w:val="0"/>
          <w:marRight w:val="0"/>
          <w:marTop w:val="0"/>
          <w:marBottom w:val="0"/>
          <w:divBdr>
            <w:top w:val="none" w:sz="0" w:space="0" w:color="auto"/>
            <w:left w:val="none" w:sz="0" w:space="0" w:color="auto"/>
            <w:bottom w:val="none" w:sz="0" w:space="0" w:color="auto"/>
            <w:right w:val="none" w:sz="0" w:space="0" w:color="auto"/>
          </w:divBdr>
        </w:div>
        <w:div w:id="545486635">
          <w:marLeft w:val="0"/>
          <w:marRight w:val="0"/>
          <w:marTop w:val="0"/>
          <w:marBottom w:val="0"/>
          <w:divBdr>
            <w:top w:val="none" w:sz="0" w:space="0" w:color="auto"/>
            <w:left w:val="none" w:sz="0" w:space="0" w:color="auto"/>
            <w:bottom w:val="none" w:sz="0" w:space="0" w:color="auto"/>
            <w:right w:val="none" w:sz="0" w:space="0" w:color="auto"/>
          </w:divBdr>
        </w:div>
        <w:div w:id="564486009">
          <w:marLeft w:val="0"/>
          <w:marRight w:val="0"/>
          <w:marTop w:val="0"/>
          <w:marBottom w:val="0"/>
          <w:divBdr>
            <w:top w:val="none" w:sz="0" w:space="0" w:color="auto"/>
            <w:left w:val="none" w:sz="0" w:space="0" w:color="auto"/>
            <w:bottom w:val="none" w:sz="0" w:space="0" w:color="auto"/>
            <w:right w:val="none" w:sz="0" w:space="0" w:color="auto"/>
          </w:divBdr>
        </w:div>
        <w:div w:id="675570999">
          <w:marLeft w:val="0"/>
          <w:marRight w:val="0"/>
          <w:marTop w:val="0"/>
          <w:marBottom w:val="0"/>
          <w:divBdr>
            <w:top w:val="none" w:sz="0" w:space="0" w:color="auto"/>
            <w:left w:val="none" w:sz="0" w:space="0" w:color="auto"/>
            <w:bottom w:val="none" w:sz="0" w:space="0" w:color="auto"/>
            <w:right w:val="none" w:sz="0" w:space="0" w:color="auto"/>
          </w:divBdr>
        </w:div>
        <w:div w:id="720637925">
          <w:marLeft w:val="0"/>
          <w:marRight w:val="0"/>
          <w:marTop w:val="0"/>
          <w:marBottom w:val="0"/>
          <w:divBdr>
            <w:top w:val="none" w:sz="0" w:space="0" w:color="auto"/>
            <w:left w:val="none" w:sz="0" w:space="0" w:color="auto"/>
            <w:bottom w:val="none" w:sz="0" w:space="0" w:color="auto"/>
            <w:right w:val="none" w:sz="0" w:space="0" w:color="auto"/>
          </w:divBdr>
        </w:div>
        <w:div w:id="726882168">
          <w:marLeft w:val="0"/>
          <w:marRight w:val="0"/>
          <w:marTop w:val="0"/>
          <w:marBottom w:val="0"/>
          <w:divBdr>
            <w:top w:val="none" w:sz="0" w:space="0" w:color="auto"/>
            <w:left w:val="none" w:sz="0" w:space="0" w:color="auto"/>
            <w:bottom w:val="none" w:sz="0" w:space="0" w:color="auto"/>
            <w:right w:val="none" w:sz="0" w:space="0" w:color="auto"/>
          </w:divBdr>
        </w:div>
        <w:div w:id="763764426">
          <w:marLeft w:val="0"/>
          <w:marRight w:val="0"/>
          <w:marTop w:val="0"/>
          <w:marBottom w:val="0"/>
          <w:divBdr>
            <w:top w:val="none" w:sz="0" w:space="0" w:color="auto"/>
            <w:left w:val="none" w:sz="0" w:space="0" w:color="auto"/>
            <w:bottom w:val="none" w:sz="0" w:space="0" w:color="auto"/>
            <w:right w:val="none" w:sz="0" w:space="0" w:color="auto"/>
          </w:divBdr>
        </w:div>
        <w:div w:id="782071835">
          <w:marLeft w:val="0"/>
          <w:marRight w:val="0"/>
          <w:marTop w:val="0"/>
          <w:marBottom w:val="0"/>
          <w:divBdr>
            <w:top w:val="none" w:sz="0" w:space="0" w:color="auto"/>
            <w:left w:val="none" w:sz="0" w:space="0" w:color="auto"/>
            <w:bottom w:val="none" w:sz="0" w:space="0" w:color="auto"/>
            <w:right w:val="none" w:sz="0" w:space="0" w:color="auto"/>
          </w:divBdr>
        </w:div>
        <w:div w:id="786850811">
          <w:marLeft w:val="0"/>
          <w:marRight w:val="0"/>
          <w:marTop w:val="0"/>
          <w:marBottom w:val="0"/>
          <w:divBdr>
            <w:top w:val="none" w:sz="0" w:space="0" w:color="auto"/>
            <w:left w:val="none" w:sz="0" w:space="0" w:color="auto"/>
            <w:bottom w:val="none" w:sz="0" w:space="0" w:color="auto"/>
            <w:right w:val="none" w:sz="0" w:space="0" w:color="auto"/>
          </w:divBdr>
        </w:div>
        <w:div w:id="792678233">
          <w:marLeft w:val="0"/>
          <w:marRight w:val="0"/>
          <w:marTop w:val="0"/>
          <w:marBottom w:val="0"/>
          <w:divBdr>
            <w:top w:val="none" w:sz="0" w:space="0" w:color="auto"/>
            <w:left w:val="none" w:sz="0" w:space="0" w:color="auto"/>
            <w:bottom w:val="none" w:sz="0" w:space="0" w:color="auto"/>
            <w:right w:val="none" w:sz="0" w:space="0" w:color="auto"/>
          </w:divBdr>
        </w:div>
        <w:div w:id="856388793">
          <w:marLeft w:val="0"/>
          <w:marRight w:val="0"/>
          <w:marTop w:val="0"/>
          <w:marBottom w:val="0"/>
          <w:divBdr>
            <w:top w:val="none" w:sz="0" w:space="0" w:color="auto"/>
            <w:left w:val="none" w:sz="0" w:space="0" w:color="auto"/>
            <w:bottom w:val="none" w:sz="0" w:space="0" w:color="auto"/>
            <w:right w:val="none" w:sz="0" w:space="0" w:color="auto"/>
          </w:divBdr>
        </w:div>
        <w:div w:id="1067189240">
          <w:marLeft w:val="0"/>
          <w:marRight w:val="0"/>
          <w:marTop w:val="0"/>
          <w:marBottom w:val="0"/>
          <w:divBdr>
            <w:top w:val="none" w:sz="0" w:space="0" w:color="auto"/>
            <w:left w:val="none" w:sz="0" w:space="0" w:color="auto"/>
            <w:bottom w:val="none" w:sz="0" w:space="0" w:color="auto"/>
            <w:right w:val="none" w:sz="0" w:space="0" w:color="auto"/>
          </w:divBdr>
        </w:div>
        <w:div w:id="1130823772">
          <w:marLeft w:val="0"/>
          <w:marRight w:val="0"/>
          <w:marTop w:val="0"/>
          <w:marBottom w:val="0"/>
          <w:divBdr>
            <w:top w:val="none" w:sz="0" w:space="0" w:color="auto"/>
            <w:left w:val="none" w:sz="0" w:space="0" w:color="auto"/>
            <w:bottom w:val="none" w:sz="0" w:space="0" w:color="auto"/>
            <w:right w:val="none" w:sz="0" w:space="0" w:color="auto"/>
          </w:divBdr>
        </w:div>
        <w:div w:id="1136410314">
          <w:marLeft w:val="0"/>
          <w:marRight w:val="0"/>
          <w:marTop w:val="0"/>
          <w:marBottom w:val="0"/>
          <w:divBdr>
            <w:top w:val="none" w:sz="0" w:space="0" w:color="auto"/>
            <w:left w:val="none" w:sz="0" w:space="0" w:color="auto"/>
            <w:bottom w:val="none" w:sz="0" w:space="0" w:color="auto"/>
            <w:right w:val="none" w:sz="0" w:space="0" w:color="auto"/>
          </w:divBdr>
        </w:div>
        <w:div w:id="1172332989">
          <w:marLeft w:val="0"/>
          <w:marRight w:val="0"/>
          <w:marTop w:val="0"/>
          <w:marBottom w:val="0"/>
          <w:divBdr>
            <w:top w:val="none" w:sz="0" w:space="0" w:color="auto"/>
            <w:left w:val="none" w:sz="0" w:space="0" w:color="auto"/>
            <w:bottom w:val="none" w:sz="0" w:space="0" w:color="auto"/>
            <w:right w:val="none" w:sz="0" w:space="0" w:color="auto"/>
          </w:divBdr>
        </w:div>
        <w:div w:id="1176919810">
          <w:marLeft w:val="0"/>
          <w:marRight w:val="0"/>
          <w:marTop w:val="0"/>
          <w:marBottom w:val="0"/>
          <w:divBdr>
            <w:top w:val="none" w:sz="0" w:space="0" w:color="auto"/>
            <w:left w:val="none" w:sz="0" w:space="0" w:color="auto"/>
            <w:bottom w:val="none" w:sz="0" w:space="0" w:color="auto"/>
            <w:right w:val="none" w:sz="0" w:space="0" w:color="auto"/>
          </w:divBdr>
        </w:div>
        <w:div w:id="1210679095">
          <w:marLeft w:val="0"/>
          <w:marRight w:val="0"/>
          <w:marTop w:val="0"/>
          <w:marBottom w:val="0"/>
          <w:divBdr>
            <w:top w:val="none" w:sz="0" w:space="0" w:color="auto"/>
            <w:left w:val="none" w:sz="0" w:space="0" w:color="auto"/>
            <w:bottom w:val="none" w:sz="0" w:space="0" w:color="auto"/>
            <w:right w:val="none" w:sz="0" w:space="0" w:color="auto"/>
          </w:divBdr>
        </w:div>
        <w:div w:id="1291283579">
          <w:marLeft w:val="0"/>
          <w:marRight w:val="0"/>
          <w:marTop w:val="0"/>
          <w:marBottom w:val="0"/>
          <w:divBdr>
            <w:top w:val="none" w:sz="0" w:space="0" w:color="auto"/>
            <w:left w:val="none" w:sz="0" w:space="0" w:color="auto"/>
            <w:bottom w:val="none" w:sz="0" w:space="0" w:color="auto"/>
            <w:right w:val="none" w:sz="0" w:space="0" w:color="auto"/>
          </w:divBdr>
        </w:div>
        <w:div w:id="1446539882">
          <w:marLeft w:val="0"/>
          <w:marRight w:val="0"/>
          <w:marTop w:val="0"/>
          <w:marBottom w:val="0"/>
          <w:divBdr>
            <w:top w:val="none" w:sz="0" w:space="0" w:color="auto"/>
            <w:left w:val="none" w:sz="0" w:space="0" w:color="auto"/>
            <w:bottom w:val="none" w:sz="0" w:space="0" w:color="auto"/>
            <w:right w:val="none" w:sz="0" w:space="0" w:color="auto"/>
          </w:divBdr>
        </w:div>
        <w:div w:id="1446970482">
          <w:marLeft w:val="0"/>
          <w:marRight w:val="0"/>
          <w:marTop w:val="0"/>
          <w:marBottom w:val="0"/>
          <w:divBdr>
            <w:top w:val="none" w:sz="0" w:space="0" w:color="auto"/>
            <w:left w:val="none" w:sz="0" w:space="0" w:color="auto"/>
            <w:bottom w:val="none" w:sz="0" w:space="0" w:color="auto"/>
            <w:right w:val="none" w:sz="0" w:space="0" w:color="auto"/>
          </w:divBdr>
        </w:div>
        <w:div w:id="1508516238">
          <w:marLeft w:val="0"/>
          <w:marRight w:val="0"/>
          <w:marTop w:val="0"/>
          <w:marBottom w:val="0"/>
          <w:divBdr>
            <w:top w:val="none" w:sz="0" w:space="0" w:color="auto"/>
            <w:left w:val="none" w:sz="0" w:space="0" w:color="auto"/>
            <w:bottom w:val="none" w:sz="0" w:space="0" w:color="auto"/>
            <w:right w:val="none" w:sz="0" w:space="0" w:color="auto"/>
          </w:divBdr>
        </w:div>
        <w:div w:id="1540121030">
          <w:marLeft w:val="0"/>
          <w:marRight w:val="0"/>
          <w:marTop w:val="0"/>
          <w:marBottom w:val="0"/>
          <w:divBdr>
            <w:top w:val="none" w:sz="0" w:space="0" w:color="auto"/>
            <w:left w:val="none" w:sz="0" w:space="0" w:color="auto"/>
            <w:bottom w:val="none" w:sz="0" w:space="0" w:color="auto"/>
            <w:right w:val="none" w:sz="0" w:space="0" w:color="auto"/>
          </w:divBdr>
        </w:div>
        <w:div w:id="1555195156">
          <w:marLeft w:val="0"/>
          <w:marRight w:val="0"/>
          <w:marTop w:val="0"/>
          <w:marBottom w:val="0"/>
          <w:divBdr>
            <w:top w:val="none" w:sz="0" w:space="0" w:color="auto"/>
            <w:left w:val="none" w:sz="0" w:space="0" w:color="auto"/>
            <w:bottom w:val="none" w:sz="0" w:space="0" w:color="auto"/>
            <w:right w:val="none" w:sz="0" w:space="0" w:color="auto"/>
          </w:divBdr>
        </w:div>
        <w:div w:id="1608930468">
          <w:marLeft w:val="0"/>
          <w:marRight w:val="0"/>
          <w:marTop w:val="0"/>
          <w:marBottom w:val="0"/>
          <w:divBdr>
            <w:top w:val="none" w:sz="0" w:space="0" w:color="auto"/>
            <w:left w:val="none" w:sz="0" w:space="0" w:color="auto"/>
            <w:bottom w:val="none" w:sz="0" w:space="0" w:color="auto"/>
            <w:right w:val="none" w:sz="0" w:space="0" w:color="auto"/>
          </w:divBdr>
        </w:div>
        <w:div w:id="1627198438">
          <w:marLeft w:val="0"/>
          <w:marRight w:val="0"/>
          <w:marTop w:val="0"/>
          <w:marBottom w:val="0"/>
          <w:divBdr>
            <w:top w:val="none" w:sz="0" w:space="0" w:color="auto"/>
            <w:left w:val="none" w:sz="0" w:space="0" w:color="auto"/>
            <w:bottom w:val="none" w:sz="0" w:space="0" w:color="auto"/>
            <w:right w:val="none" w:sz="0" w:space="0" w:color="auto"/>
          </w:divBdr>
        </w:div>
        <w:div w:id="1636182173">
          <w:marLeft w:val="0"/>
          <w:marRight w:val="0"/>
          <w:marTop w:val="0"/>
          <w:marBottom w:val="0"/>
          <w:divBdr>
            <w:top w:val="none" w:sz="0" w:space="0" w:color="auto"/>
            <w:left w:val="none" w:sz="0" w:space="0" w:color="auto"/>
            <w:bottom w:val="none" w:sz="0" w:space="0" w:color="auto"/>
            <w:right w:val="none" w:sz="0" w:space="0" w:color="auto"/>
          </w:divBdr>
        </w:div>
        <w:div w:id="1674068294">
          <w:marLeft w:val="0"/>
          <w:marRight w:val="0"/>
          <w:marTop w:val="0"/>
          <w:marBottom w:val="0"/>
          <w:divBdr>
            <w:top w:val="none" w:sz="0" w:space="0" w:color="auto"/>
            <w:left w:val="none" w:sz="0" w:space="0" w:color="auto"/>
            <w:bottom w:val="none" w:sz="0" w:space="0" w:color="auto"/>
            <w:right w:val="none" w:sz="0" w:space="0" w:color="auto"/>
          </w:divBdr>
        </w:div>
        <w:div w:id="1733310989">
          <w:marLeft w:val="0"/>
          <w:marRight w:val="0"/>
          <w:marTop w:val="0"/>
          <w:marBottom w:val="0"/>
          <w:divBdr>
            <w:top w:val="none" w:sz="0" w:space="0" w:color="auto"/>
            <w:left w:val="none" w:sz="0" w:space="0" w:color="auto"/>
            <w:bottom w:val="none" w:sz="0" w:space="0" w:color="auto"/>
            <w:right w:val="none" w:sz="0" w:space="0" w:color="auto"/>
          </w:divBdr>
        </w:div>
        <w:div w:id="1786657953">
          <w:marLeft w:val="0"/>
          <w:marRight w:val="0"/>
          <w:marTop w:val="0"/>
          <w:marBottom w:val="0"/>
          <w:divBdr>
            <w:top w:val="none" w:sz="0" w:space="0" w:color="auto"/>
            <w:left w:val="none" w:sz="0" w:space="0" w:color="auto"/>
            <w:bottom w:val="none" w:sz="0" w:space="0" w:color="auto"/>
            <w:right w:val="none" w:sz="0" w:space="0" w:color="auto"/>
          </w:divBdr>
        </w:div>
        <w:div w:id="1833444364">
          <w:marLeft w:val="0"/>
          <w:marRight w:val="0"/>
          <w:marTop w:val="0"/>
          <w:marBottom w:val="0"/>
          <w:divBdr>
            <w:top w:val="none" w:sz="0" w:space="0" w:color="auto"/>
            <w:left w:val="none" w:sz="0" w:space="0" w:color="auto"/>
            <w:bottom w:val="none" w:sz="0" w:space="0" w:color="auto"/>
            <w:right w:val="none" w:sz="0" w:space="0" w:color="auto"/>
          </w:divBdr>
        </w:div>
        <w:div w:id="1936479460">
          <w:marLeft w:val="0"/>
          <w:marRight w:val="0"/>
          <w:marTop w:val="0"/>
          <w:marBottom w:val="0"/>
          <w:divBdr>
            <w:top w:val="none" w:sz="0" w:space="0" w:color="auto"/>
            <w:left w:val="none" w:sz="0" w:space="0" w:color="auto"/>
            <w:bottom w:val="none" w:sz="0" w:space="0" w:color="auto"/>
            <w:right w:val="none" w:sz="0" w:space="0" w:color="auto"/>
          </w:divBdr>
        </w:div>
        <w:div w:id="1981229520">
          <w:marLeft w:val="0"/>
          <w:marRight w:val="0"/>
          <w:marTop w:val="0"/>
          <w:marBottom w:val="0"/>
          <w:divBdr>
            <w:top w:val="none" w:sz="0" w:space="0" w:color="auto"/>
            <w:left w:val="none" w:sz="0" w:space="0" w:color="auto"/>
            <w:bottom w:val="none" w:sz="0" w:space="0" w:color="auto"/>
            <w:right w:val="none" w:sz="0" w:space="0" w:color="auto"/>
          </w:divBdr>
        </w:div>
        <w:div w:id="2123918843">
          <w:marLeft w:val="0"/>
          <w:marRight w:val="0"/>
          <w:marTop w:val="0"/>
          <w:marBottom w:val="0"/>
          <w:divBdr>
            <w:top w:val="none" w:sz="0" w:space="0" w:color="auto"/>
            <w:left w:val="none" w:sz="0" w:space="0" w:color="auto"/>
            <w:bottom w:val="none" w:sz="0" w:space="0" w:color="auto"/>
            <w:right w:val="none" w:sz="0" w:space="0" w:color="auto"/>
          </w:divBdr>
        </w:div>
      </w:divsChild>
    </w:div>
    <w:div w:id="59525012">
      <w:bodyDiv w:val="1"/>
      <w:marLeft w:val="0"/>
      <w:marRight w:val="0"/>
      <w:marTop w:val="0"/>
      <w:marBottom w:val="0"/>
      <w:divBdr>
        <w:top w:val="none" w:sz="0" w:space="0" w:color="auto"/>
        <w:left w:val="none" w:sz="0" w:space="0" w:color="auto"/>
        <w:bottom w:val="none" w:sz="0" w:space="0" w:color="auto"/>
        <w:right w:val="none" w:sz="0" w:space="0" w:color="auto"/>
      </w:divBdr>
    </w:div>
    <w:div w:id="66460446">
      <w:bodyDiv w:val="1"/>
      <w:marLeft w:val="0"/>
      <w:marRight w:val="0"/>
      <w:marTop w:val="0"/>
      <w:marBottom w:val="0"/>
      <w:divBdr>
        <w:top w:val="none" w:sz="0" w:space="0" w:color="auto"/>
        <w:left w:val="none" w:sz="0" w:space="0" w:color="auto"/>
        <w:bottom w:val="none" w:sz="0" w:space="0" w:color="auto"/>
        <w:right w:val="none" w:sz="0" w:space="0" w:color="auto"/>
      </w:divBdr>
    </w:div>
    <w:div w:id="77096577">
      <w:bodyDiv w:val="1"/>
      <w:marLeft w:val="0"/>
      <w:marRight w:val="0"/>
      <w:marTop w:val="0"/>
      <w:marBottom w:val="0"/>
      <w:divBdr>
        <w:top w:val="none" w:sz="0" w:space="0" w:color="auto"/>
        <w:left w:val="none" w:sz="0" w:space="0" w:color="auto"/>
        <w:bottom w:val="none" w:sz="0" w:space="0" w:color="auto"/>
        <w:right w:val="none" w:sz="0" w:space="0" w:color="auto"/>
      </w:divBdr>
      <w:divsChild>
        <w:div w:id="981541817">
          <w:marLeft w:val="0"/>
          <w:marRight w:val="0"/>
          <w:marTop w:val="0"/>
          <w:marBottom w:val="0"/>
          <w:divBdr>
            <w:top w:val="none" w:sz="0" w:space="0" w:color="auto"/>
            <w:left w:val="none" w:sz="0" w:space="0" w:color="auto"/>
            <w:bottom w:val="none" w:sz="0" w:space="0" w:color="auto"/>
            <w:right w:val="none" w:sz="0" w:space="0" w:color="auto"/>
          </w:divBdr>
          <w:divsChild>
            <w:div w:id="683630610">
              <w:marLeft w:val="0"/>
              <w:marRight w:val="0"/>
              <w:marTop w:val="0"/>
              <w:marBottom w:val="0"/>
              <w:divBdr>
                <w:top w:val="none" w:sz="0" w:space="0" w:color="auto"/>
                <w:left w:val="none" w:sz="0" w:space="0" w:color="auto"/>
                <w:bottom w:val="none" w:sz="0" w:space="0" w:color="auto"/>
                <w:right w:val="none" w:sz="0" w:space="0" w:color="auto"/>
              </w:divBdr>
              <w:divsChild>
                <w:div w:id="131752391">
                  <w:marLeft w:val="0"/>
                  <w:marRight w:val="0"/>
                  <w:marTop w:val="0"/>
                  <w:marBottom w:val="0"/>
                  <w:divBdr>
                    <w:top w:val="none" w:sz="0" w:space="0" w:color="auto"/>
                    <w:left w:val="none" w:sz="0" w:space="0" w:color="auto"/>
                    <w:bottom w:val="none" w:sz="0" w:space="0" w:color="auto"/>
                    <w:right w:val="none" w:sz="0" w:space="0" w:color="auto"/>
                  </w:divBdr>
                  <w:divsChild>
                    <w:div w:id="1010792600">
                      <w:marLeft w:val="0"/>
                      <w:marRight w:val="0"/>
                      <w:marTop w:val="0"/>
                      <w:marBottom w:val="0"/>
                      <w:divBdr>
                        <w:top w:val="none" w:sz="0" w:space="0" w:color="auto"/>
                        <w:left w:val="none" w:sz="0" w:space="0" w:color="auto"/>
                        <w:bottom w:val="none" w:sz="0" w:space="0" w:color="auto"/>
                        <w:right w:val="none" w:sz="0" w:space="0" w:color="auto"/>
                      </w:divBdr>
                      <w:divsChild>
                        <w:div w:id="74598376">
                          <w:marLeft w:val="0"/>
                          <w:marRight w:val="0"/>
                          <w:marTop w:val="0"/>
                          <w:marBottom w:val="0"/>
                          <w:divBdr>
                            <w:top w:val="none" w:sz="0" w:space="0" w:color="auto"/>
                            <w:left w:val="none" w:sz="0" w:space="0" w:color="auto"/>
                            <w:bottom w:val="none" w:sz="0" w:space="0" w:color="auto"/>
                            <w:right w:val="none" w:sz="0" w:space="0" w:color="auto"/>
                          </w:divBdr>
                          <w:divsChild>
                            <w:div w:id="1169831700">
                              <w:marLeft w:val="0"/>
                              <w:marRight w:val="0"/>
                              <w:marTop w:val="0"/>
                              <w:marBottom w:val="0"/>
                              <w:divBdr>
                                <w:top w:val="none" w:sz="0" w:space="0" w:color="auto"/>
                                <w:left w:val="none" w:sz="0" w:space="0" w:color="auto"/>
                                <w:bottom w:val="none" w:sz="0" w:space="0" w:color="auto"/>
                                <w:right w:val="none" w:sz="0" w:space="0" w:color="auto"/>
                              </w:divBdr>
                              <w:divsChild>
                                <w:div w:id="560364638">
                                  <w:marLeft w:val="0"/>
                                  <w:marRight w:val="0"/>
                                  <w:marTop w:val="0"/>
                                  <w:marBottom w:val="0"/>
                                  <w:divBdr>
                                    <w:top w:val="none" w:sz="0" w:space="0" w:color="auto"/>
                                    <w:left w:val="none" w:sz="0" w:space="0" w:color="auto"/>
                                    <w:bottom w:val="none" w:sz="0" w:space="0" w:color="auto"/>
                                    <w:right w:val="none" w:sz="0" w:space="0" w:color="auto"/>
                                  </w:divBdr>
                                  <w:divsChild>
                                    <w:div w:id="18168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4719">
      <w:bodyDiv w:val="1"/>
      <w:marLeft w:val="0"/>
      <w:marRight w:val="0"/>
      <w:marTop w:val="0"/>
      <w:marBottom w:val="0"/>
      <w:divBdr>
        <w:top w:val="none" w:sz="0" w:space="0" w:color="auto"/>
        <w:left w:val="none" w:sz="0" w:space="0" w:color="auto"/>
        <w:bottom w:val="none" w:sz="0" w:space="0" w:color="auto"/>
        <w:right w:val="none" w:sz="0" w:space="0" w:color="auto"/>
      </w:divBdr>
      <w:divsChild>
        <w:div w:id="314725422">
          <w:marLeft w:val="0"/>
          <w:marRight w:val="0"/>
          <w:marTop w:val="0"/>
          <w:marBottom w:val="0"/>
          <w:divBdr>
            <w:top w:val="none" w:sz="0" w:space="0" w:color="auto"/>
            <w:left w:val="none" w:sz="0" w:space="0" w:color="auto"/>
            <w:bottom w:val="none" w:sz="0" w:space="0" w:color="auto"/>
            <w:right w:val="none" w:sz="0" w:space="0" w:color="auto"/>
          </w:divBdr>
          <w:divsChild>
            <w:div w:id="1387988366">
              <w:marLeft w:val="0"/>
              <w:marRight w:val="0"/>
              <w:marTop w:val="0"/>
              <w:marBottom w:val="0"/>
              <w:divBdr>
                <w:top w:val="none" w:sz="0" w:space="0" w:color="auto"/>
                <w:left w:val="none" w:sz="0" w:space="0" w:color="auto"/>
                <w:bottom w:val="none" w:sz="0" w:space="0" w:color="auto"/>
                <w:right w:val="none" w:sz="0" w:space="0" w:color="auto"/>
              </w:divBdr>
              <w:divsChild>
                <w:div w:id="295064671">
                  <w:marLeft w:val="0"/>
                  <w:marRight w:val="0"/>
                  <w:marTop w:val="0"/>
                  <w:marBottom w:val="0"/>
                  <w:divBdr>
                    <w:top w:val="none" w:sz="0" w:space="0" w:color="auto"/>
                    <w:left w:val="none" w:sz="0" w:space="0" w:color="auto"/>
                    <w:bottom w:val="none" w:sz="0" w:space="0" w:color="auto"/>
                    <w:right w:val="none" w:sz="0" w:space="0" w:color="auto"/>
                  </w:divBdr>
                  <w:divsChild>
                    <w:div w:id="125051426">
                      <w:marLeft w:val="0"/>
                      <w:marRight w:val="0"/>
                      <w:marTop w:val="0"/>
                      <w:marBottom w:val="0"/>
                      <w:divBdr>
                        <w:top w:val="none" w:sz="0" w:space="0" w:color="auto"/>
                        <w:left w:val="none" w:sz="0" w:space="0" w:color="auto"/>
                        <w:bottom w:val="none" w:sz="0" w:space="0" w:color="auto"/>
                        <w:right w:val="none" w:sz="0" w:space="0" w:color="auto"/>
                      </w:divBdr>
                      <w:divsChild>
                        <w:div w:id="366024536">
                          <w:marLeft w:val="0"/>
                          <w:marRight w:val="0"/>
                          <w:marTop w:val="0"/>
                          <w:marBottom w:val="0"/>
                          <w:divBdr>
                            <w:top w:val="none" w:sz="0" w:space="0" w:color="auto"/>
                            <w:left w:val="none" w:sz="0" w:space="0" w:color="auto"/>
                            <w:bottom w:val="none" w:sz="0" w:space="0" w:color="auto"/>
                            <w:right w:val="none" w:sz="0" w:space="0" w:color="auto"/>
                          </w:divBdr>
                          <w:divsChild>
                            <w:div w:id="337461460">
                              <w:marLeft w:val="0"/>
                              <w:marRight w:val="0"/>
                              <w:marTop w:val="0"/>
                              <w:marBottom w:val="0"/>
                              <w:divBdr>
                                <w:top w:val="none" w:sz="0" w:space="0" w:color="auto"/>
                                <w:left w:val="none" w:sz="0" w:space="0" w:color="auto"/>
                                <w:bottom w:val="none" w:sz="0" w:space="0" w:color="auto"/>
                                <w:right w:val="none" w:sz="0" w:space="0" w:color="auto"/>
                              </w:divBdr>
                              <w:divsChild>
                                <w:div w:id="13617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03501">
      <w:bodyDiv w:val="1"/>
      <w:marLeft w:val="0"/>
      <w:marRight w:val="0"/>
      <w:marTop w:val="0"/>
      <w:marBottom w:val="0"/>
      <w:divBdr>
        <w:top w:val="none" w:sz="0" w:space="0" w:color="auto"/>
        <w:left w:val="none" w:sz="0" w:space="0" w:color="auto"/>
        <w:bottom w:val="none" w:sz="0" w:space="0" w:color="auto"/>
        <w:right w:val="none" w:sz="0" w:space="0" w:color="auto"/>
      </w:divBdr>
    </w:div>
    <w:div w:id="95291265">
      <w:bodyDiv w:val="1"/>
      <w:marLeft w:val="0"/>
      <w:marRight w:val="0"/>
      <w:marTop w:val="0"/>
      <w:marBottom w:val="0"/>
      <w:divBdr>
        <w:top w:val="none" w:sz="0" w:space="0" w:color="auto"/>
        <w:left w:val="none" w:sz="0" w:space="0" w:color="auto"/>
        <w:bottom w:val="none" w:sz="0" w:space="0" w:color="auto"/>
        <w:right w:val="none" w:sz="0" w:space="0" w:color="auto"/>
      </w:divBdr>
    </w:div>
    <w:div w:id="110781085">
      <w:bodyDiv w:val="1"/>
      <w:marLeft w:val="0"/>
      <w:marRight w:val="0"/>
      <w:marTop w:val="0"/>
      <w:marBottom w:val="0"/>
      <w:divBdr>
        <w:top w:val="none" w:sz="0" w:space="0" w:color="auto"/>
        <w:left w:val="none" w:sz="0" w:space="0" w:color="auto"/>
        <w:bottom w:val="none" w:sz="0" w:space="0" w:color="auto"/>
        <w:right w:val="none" w:sz="0" w:space="0" w:color="auto"/>
      </w:divBdr>
    </w:div>
    <w:div w:id="112291207">
      <w:bodyDiv w:val="1"/>
      <w:marLeft w:val="0"/>
      <w:marRight w:val="0"/>
      <w:marTop w:val="0"/>
      <w:marBottom w:val="0"/>
      <w:divBdr>
        <w:top w:val="none" w:sz="0" w:space="0" w:color="auto"/>
        <w:left w:val="none" w:sz="0" w:space="0" w:color="auto"/>
        <w:bottom w:val="none" w:sz="0" w:space="0" w:color="auto"/>
        <w:right w:val="none" w:sz="0" w:space="0" w:color="auto"/>
      </w:divBdr>
    </w:div>
    <w:div w:id="123355741">
      <w:bodyDiv w:val="1"/>
      <w:marLeft w:val="0"/>
      <w:marRight w:val="0"/>
      <w:marTop w:val="0"/>
      <w:marBottom w:val="0"/>
      <w:divBdr>
        <w:top w:val="none" w:sz="0" w:space="0" w:color="auto"/>
        <w:left w:val="none" w:sz="0" w:space="0" w:color="auto"/>
        <w:bottom w:val="none" w:sz="0" w:space="0" w:color="auto"/>
        <w:right w:val="none" w:sz="0" w:space="0" w:color="auto"/>
      </w:divBdr>
    </w:div>
    <w:div w:id="125589305">
      <w:bodyDiv w:val="1"/>
      <w:marLeft w:val="0"/>
      <w:marRight w:val="0"/>
      <w:marTop w:val="0"/>
      <w:marBottom w:val="0"/>
      <w:divBdr>
        <w:top w:val="none" w:sz="0" w:space="0" w:color="auto"/>
        <w:left w:val="none" w:sz="0" w:space="0" w:color="auto"/>
        <w:bottom w:val="none" w:sz="0" w:space="0" w:color="auto"/>
        <w:right w:val="none" w:sz="0" w:space="0" w:color="auto"/>
      </w:divBdr>
      <w:divsChild>
        <w:div w:id="134225342">
          <w:marLeft w:val="0"/>
          <w:marRight w:val="0"/>
          <w:marTop w:val="0"/>
          <w:marBottom w:val="0"/>
          <w:divBdr>
            <w:top w:val="none" w:sz="0" w:space="0" w:color="auto"/>
            <w:left w:val="none" w:sz="0" w:space="0" w:color="auto"/>
            <w:bottom w:val="none" w:sz="0" w:space="0" w:color="auto"/>
            <w:right w:val="none" w:sz="0" w:space="0" w:color="auto"/>
          </w:divBdr>
        </w:div>
      </w:divsChild>
    </w:div>
    <w:div w:id="139542424">
      <w:bodyDiv w:val="1"/>
      <w:marLeft w:val="0"/>
      <w:marRight w:val="0"/>
      <w:marTop w:val="0"/>
      <w:marBottom w:val="0"/>
      <w:divBdr>
        <w:top w:val="none" w:sz="0" w:space="0" w:color="auto"/>
        <w:left w:val="none" w:sz="0" w:space="0" w:color="auto"/>
        <w:bottom w:val="none" w:sz="0" w:space="0" w:color="auto"/>
        <w:right w:val="none" w:sz="0" w:space="0" w:color="auto"/>
      </w:divBdr>
      <w:divsChild>
        <w:div w:id="354887763">
          <w:marLeft w:val="0"/>
          <w:marRight w:val="0"/>
          <w:marTop w:val="0"/>
          <w:marBottom w:val="0"/>
          <w:divBdr>
            <w:top w:val="none" w:sz="0" w:space="0" w:color="auto"/>
            <w:left w:val="none" w:sz="0" w:space="0" w:color="auto"/>
            <w:bottom w:val="none" w:sz="0" w:space="0" w:color="auto"/>
            <w:right w:val="none" w:sz="0" w:space="0" w:color="auto"/>
          </w:divBdr>
        </w:div>
        <w:div w:id="1206871675">
          <w:marLeft w:val="0"/>
          <w:marRight w:val="0"/>
          <w:marTop w:val="0"/>
          <w:marBottom w:val="0"/>
          <w:divBdr>
            <w:top w:val="none" w:sz="0" w:space="0" w:color="auto"/>
            <w:left w:val="none" w:sz="0" w:space="0" w:color="auto"/>
            <w:bottom w:val="none" w:sz="0" w:space="0" w:color="auto"/>
            <w:right w:val="none" w:sz="0" w:space="0" w:color="auto"/>
          </w:divBdr>
        </w:div>
      </w:divsChild>
    </w:div>
    <w:div w:id="143086121">
      <w:bodyDiv w:val="1"/>
      <w:marLeft w:val="0"/>
      <w:marRight w:val="0"/>
      <w:marTop w:val="0"/>
      <w:marBottom w:val="0"/>
      <w:divBdr>
        <w:top w:val="none" w:sz="0" w:space="0" w:color="auto"/>
        <w:left w:val="none" w:sz="0" w:space="0" w:color="auto"/>
        <w:bottom w:val="none" w:sz="0" w:space="0" w:color="auto"/>
        <w:right w:val="none" w:sz="0" w:space="0" w:color="auto"/>
      </w:divBdr>
    </w:div>
    <w:div w:id="146826756">
      <w:bodyDiv w:val="1"/>
      <w:marLeft w:val="0"/>
      <w:marRight w:val="0"/>
      <w:marTop w:val="0"/>
      <w:marBottom w:val="0"/>
      <w:divBdr>
        <w:top w:val="none" w:sz="0" w:space="0" w:color="auto"/>
        <w:left w:val="none" w:sz="0" w:space="0" w:color="auto"/>
        <w:bottom w:val="none" w:sz="0" w:space="0" w:color="auto"/>
        <w:right w:val="none" w:sz="0" w:space="0" w:color="auto"/>
      </w:divBdr>
    </w:div>
    <w:div w:id="152377008">
      <w:bodyDiv w:val="1"/>
      <w:marLeft w:val="0"/>
      <w:marRight w:val="0"/>
      <w:marTop w:val="0"/>
      <w:marBottom w:val="0"/>
      <w:divBdr>
        <w:top w:val="none" w:sz="0" w:space="0" w:color="auto"/>
        <w:left w:val="none" w:sz="0" w:space="0" w:color="auto"/>
        <w:bottom w:val="none" w:sz="0" w:space="0" w:color="auto"/>
        <w:right w:val="none" w:sz="0" w:space="0" w:color="auto"/>
      </w:divBdr>
    </w:div>
    <w:div w:id="177474346">
      <w:bodyDiv w:val="1"/>
      <w:marLeft w:val="0"/>
      <w:marRight w:val="0"/>
      <w:marTop w:val="0"/>
      <w:marBottom w:val="0"/>
      <w:divBdr>
        <w:top w:val="none" w:sz="0" w:space="0" w:color="auto"/>
        <w:left w:val="none" w:sz="0" w:space="0" w:color="auto"/>
        <w:bottom w:val="none" w:sz="0" w:space="0" w:color="auto"/>
        <w:right w:val="none" w:sz="0" w:space="0" w:color="auto"/>
      </w:divBdr>
    </w:div>
    <w:div w:id="177935667">
      <w:bodyDiv w:val="1"/>
      <w:marLeft w:val="0"/>
      <w:marRight w:val="0"/>
      <w:marTop w:val="0"/>
      <w:marBottom w:val="0"/>
      <w:divBdr>
        <w:top w:val="none" w:sz="0" w:space="0" w:color="auto"/>
        <w:left w:val="none" w:sz="0" w:space="0" w:color="auto"/>
        <w:bottom w:val="none" w:sz="0" w:space="0" w:color="auto"/>
        <w:right w:val="none" w:sz="0" w:space="0" w:color="auto"/>
      </w:divBdr>
    </w:div>
    <w:div w:id="183834306">
      <w:bodyDiv w:val="1"/>
      <w:marLeft w:val="0"/>
      <w:marRight w:val="0"/>
      <w:marTop w:val="0"/>
      <w:marBottom w:val="0"/>
      <w:divBdr>
        <w:top w:val="none" w:sz="0" w:space="0" w:color="auto"/>
        <w:left w:val="none" w:sz="0" w:space="0" w:color="auto"/>
        <w:bottom w:val="none" w:sz="0" w:space="0" w:color="auto"/>
        <w:right w:val="none" w:sz="0" w:space="0" w:color="auto"/>
      </w:divBdr>
    </w:div>
    <w:div w:id="188764234">
      <w:bodyDiv w:val="1"/>
      <w:marLeft w:val="0"/>
      <w:marRight w:val="0"/>
      <w:marTop w:val="0"/>
      <w:marBottom w:val="0"/>
      <w:divBdr>
        <w:top w:val="none" w:sz="0" w:space="0" w:color="auto"/>
        <w:left w:val="none" w:sz="0" w:space="0" w:color="auto"/>
        <w:bottom w:val="none" w:sz="0" w:space="0" w:color="auto"/>
        <w:right w:val="none" w:sz="0" w:space="0" w:color="auto"/>
      </w:divBdr>
    </w:div>
    <w:div w:id="194007036">
      <w:bodyDiv w:val="1"/>
      <w:marLeft w:val="0"/>
      <w:marRight w:val="0"/>
      <w:marTop w:val="0"/>
      <w:marBottom w:val="0"/>
      <w:divBdr>
        <w:top w:val="none" w:sz="0" w:space="0" w:color="auto"/>
        <w:left w:val="none" w:sz="0" w:space="0" w:color="auto"/>
        <w:bottom w:val="none" w:sz="0" w:space="0" w:color="auto"/>
        <w:right w:val="none" w:sz="0" w:space="0" w:color="auto"/>
      </w:divBdr>
    </w:div>
    <w:div w:id="194583504">
      <w:bodyDiv w:val="1"/>
      <w:marLeft w:val="0"/>
      <w:marRight w:val="0"/>
      <w:marTop w:val="0"/>
      <w:marBottom w:val="0"/>
      <w:divBdr>
        <w:top w:val="none" w:sz="0" w:space="0" w:color="auto"/>
        <w:left w:val="none" w:sz="0" w:space="0" w:color="auto"/>
        <w:bottom w:val="none" w:sz="0" w:space="0" w:color="auto"/>
        <w:right w:val="none" w:sz="0" w:space="0" w:color="auto"/>
      </w:divBdr>
      <w:divsChild>
        <w:div w:id="544372711">
          <w:marLeft w:val="0"/>
          <w:marRight w:val="0"/>
          <w:marTop w:val="0"/>
          <w:marBottom w:val="0"/>
          <w:divBdr>
            <w:top w:val="none" w:sz="0" w:space="0" w:color="auto"/>
            <w:left w:val="none" w:sz="0" w:space="0" w:color="auto"/>
            <w:bottom w:val="none" w:sz="0" w:space="0" w:color="auto"/>
            <w:right w:val="none" w:sz="0" w:space="0" w:color="auto"/>
          </w:divBdr>
          <w:divsChild>
            <w:div w:id="747579452">
              <w:marLeft w:val="0"/>
              <w:marRight w:val="0"/>
              <w:marTop w:val="0"/>
              <w:marBottom w:val="0"/>
              <w:divBdr>
                <w:top w:val="none" w:sz="0" w:space="0" w:color="auto"/>
                <w:left w:val="none" w:sz="0" w:space="0" w:color="auto"/>
                <w:bottom w:val="none" w:sz="0" w:space="0" w:color="auto"/>
                <w:right w:val="none" w:sz="0" w:space="0" w:color="auto"/>
              </w:divBdr>
              <w:divsChild>
                <w:div w:id="1128739024">
                  <w:marLeft w:val="0"/>
                  <w:marRight w:val="0"/>
                  <w:marTop w:val="0"/>
                  <w:marBottom w:val="0"/>
                  <w:divBdr>
                    <w:top w:val="none" w:sz="0" w:space="0" w:color="auto"/>
                    <w:left w:val="none" w:sz="0" w:space="0" w:color="auto"/>
                    <w:bottom w:val="none" w:sz="0" w:space="0" w:color="auto"/>
                    <w:right w:val="none" w:sz="0" w:space="0" w:color="auto"/>
                  </w:divBdr>
                  <w:divsChild>
                    <w:div w:id="458961905">
                      <w:marLeft w:val="0"/>
                      <w:marRight w:val="0"/>
                      <w:marTop w:val="0"/>
                      <w:marBottom w:val="0"/>
                      <w:divBdr>
                        <w:top w:val="none" w:sz="0" w:space="0" w:color="auto"/>
                        <w:left w:val="none" w:sz="0" w:space="0" w:color="auto"/>
                        <w:bottom w:val="none" w:sz="0" w:space="0" w:color="auto"/>
                        <w:right w:val="none" w:sz="0" w:space="0" w:color="auto"/>
                      </w:divBdr>
                      <w:divsChild>
                        <w:div w:id="1522360261">
                          <w:marLeft w:val="0"/>
                          <w:marRight w:val="0"/>
                          <w:marTop w:val="0"/>
                          <w:marBottom w:val="0"/>
                          <w:divBdr>
                            <w:top w:val="none" w:sz="0" w:space="0" w:color="auto"/>
                            <w:left w:val="none" w:sz="0" w:space="0" w:color="auto"/>
                            <w:bottom w:val="none" w:sz="0" w:space="0" w:color="auto"/>
                            <w:right w:val="none" w:sz="0" w:space="0" w:color="auto"/>
                          </w:divBdr>
                          <w:divsChild>
                            <w:div w:id="1419907923">
                              <w:marLeft w:val="0"/>
                              <w:marRight w:val="0"/>
                              <w:marTop w:val="0"/>
                              <w:marBottom w:val="0"/>
                              <w:divBdr>
                                <w:top w:val="none" w:sz="0" w:space="0" w:color="auto"/>
                                <w:left w:val="none" w:sz="0" w:space="0" w:color="auto"/>
                                <w:bottom w:val="none" w:sz="0" w:space="0" w:color="auto"/>
                                <w:right w:val="none" w:sz="0" w:space="0" w:color="auto"/>
                              </w:divBdr>
                              <w:divsChild>
                                <w:div w:id="1513840362">
                                  <w:marLeft w:val="0"/>
                                  <w:marRight w:val="0"/>
                                  <w:marTop w:val="0"/>
                                  <w:marBottom w:val="0"/>
                                  <w:divBdr>
                                    <w:top w:val="none" w:sz="0" w:space="0" w:color="auto"/>
                                    <w:left w:val="none" w:sz="0" w:space="0" w:color="auto"/>
                                    <w:bottom w:val="none" w:sz="0" w:space="0" w:color="auto"/>
                                    <w:right w:val="none" w:sz="0" w:space="0" w:color="auto"/>
                                  </w:divBdr>
                                  <w:divsChild>
                                    <w:div w:id="1804883586">
                                      <w:marLeft w:val="0"/>
                                      <w:marRight w:val="0"/>
                                      <w:marTop w:val="0"/>
                                      <w:marBottom w:val="0"/>
                                      <w:divBdr>
                                        <w:top w:val="none" w:sz="0" w:space="0" w:color="auto"/>
                                        <w:left w:val="none" w:sz="0" w:space="0" w:color="auto"/>
                                        <w:bottom w:val="none" w:sz="0" w:space="0" w:color="auto"/>
                                        <w:right w:val="none" w:sz="0" w:space="0" w:color="auto"/>
                                      </w:divBdr>
                                      <w:divsChild>
                                        <w:div w:id="343633023">
                                          <w:marLeft w:val="0"/>
                                          <w:marRight w:val="0"/>
                                          <w:marTop w:val="0"/>
                                          <w:marBottom w:val="0"/>
                                          <w:divBdr>
                                            <w:top w:val="none" w:sz="0" w:space="0" w:color="auto"/>
                                            <w:left w:val="none" w:sz="0" w:space="0" w:color="auto"/>
                                            <w:bottom w:val="none" w:sz="0" w:space="0" w:color="auto"/>
                                            <w:right w:val="none" w:sz="0" w:space="0" w:color="auto"/>
                                          </w:divBdr>
                                          <w:divsChild>
                                            <w:div w:id="1108741628">
                                              <w:marLeft w:val="0"/>
                                              <w:marRight w:val="0"/>
                                              <w:marTop w:val="0"/>
                                              <w:marBottom w:val="0"/>
                                              <w:divBdr>
                                                <w:top w:val="none" w:sz="0" w:space="0" w:color="auto"/>
                                                <w:left w:val="none" w:sz="0" w:space="0" w:color="auto"/>
                                                <w:bottom w:val="none" w:sz="0" w:space="0" w:color="auto"/>
                                                <w:right w:val="none" w:sz="0" w:space="0" w:color="auto"/>
                                              </w:divBdr>
                                              <w:divsChild>
                                                <w:div w:id="19624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79362">
      <w:bodyDiv w:val="1"/>
      <w:marLeft w:val="0"/>
      <w:marRight w:val="0"/>
      <w:marTop w:val="0"/>
      <w:marBottom w:val="0"/>
      <w:divBdr>
        <w:top w:val="none" w:sz="0" w:space="0" w:color="auto"/>
        <w:left w:val="none" w:sz="0" w:space="0" w:color="auto"/>
        <w:bottom w:val="none" w:sz="0" w:space="0" w:color="auto"/>
        <w:right w:val="none" w:sz="0" w:space="0" w:color="auto"/>
      </w:divBdr>
    </w:div>
    <w:div w:id="198127695">
      <w:bodyDiv w:val="1"/>
      <w:marLeft w:val="0"/>
      <w:marRight w:val="0"/>
      <w:marTop w:val="0"/>
      <w:marBottom w:val="0"/>
      <w:divBdr>
        <w:top w:val="none" w:sz="0" w:space="0" w:color="auto"/>
        <w:left w:val="none" w:sz="0" w:space="0" w:color="auto"/>
        <w:bottom w:val="none" w:sz="0" w:space="0" w:color="auto"/>
        <w:right w:val="none" w:sz="0" w:space="0" w:color="auto"/>
      </w:divBdr>
    </w:div>
    <w:div w:id="209270913">
      <w:bodyDiv w:val="1"/>
      <w:marLeft w:val="0"/>
      <w:marRight w:val="0"/>
      <w:marTop w:val="0"/>
      <w:marBottom w:val="0"/>
      <w:divBdr>
        <w:top w:val="none" w:sz="0" w:space="0" w:color="auto"/>
        <w:left w:val="none" w:sz="0" w:space="0" w:color="auto"/>
        <w:bottom w:val="none" w:sz="0" w:space="0" w:color="auto"/>
        <w:right w:val="none" w:sz="0" w:space="0" w:color="auto"/>
      </w:divBdr>
    </w:div>
    <w:div w:id="215357448">
      <w:bodyDiv w:val="1"/>
      <w:marLeft w:val="0"/>
      <w:marRight w:val="0"/>
      <w:marTop w:val="0"/>
      <w:marBottom w:val="0"/>
      <w:divBdr>
        <w:top w:val="none" w:sz="0" w:space="0" w:color="auto"/>
        <w:left w:val="none" w:sz="0" w:space="0" w:color="auto"/>
        <w:bottom w:val="none" w:sz="0" w:space="0" w:color="auto"/>
        <w:right w:val="none" w:sz="0" w:space="0" w:color="auto"/>
      </w:divBdr>
      <w:divsChild>
        <w:div w:id="2080441394">
          <w:marLeft w:val="0"/>
          <w:marRight w:val="0"/>
          <w:marTop w:val="150"/>
          <w:marBottom w:val="300"/>
          <w:divBdr>
            <w:top w:val="none" w:sz="0" w:space="0" w:color="auto"/>
            <w:left w:val="none" w:sz="0" w:space="0" w:color="auto"/>
            <w:bottom w:val="none" w:sz="0" w:space="0" w:color="auto"/>
            <w:right w:val="none" w:sz="0" w:space="0" w:color="auto"/>
          </w:divBdr>
          <w:divsChild>
            <w:div w:id="1925995743">
              <w:marLeft w:val="0"/>
              <w:marRight w:val="0"/>
              <w:marTop w:val="0"/>
              <w:marBottom w:val="105"/>
              <w:divBdr>
                <w:top w:val="none" w:sz="0" w:space="0" w:color="auto"/>
                <w:left w:val="none" w:sz="0" w:space="0" w:color="auto"/>
                <w:bottom w:val="none" w:sz="0" w:space="0" w:color="auto"/>
                <w:right w:val="none" w:sz="0" w:space="0" w:color="auto"/>
              </w:divBdr>
              <w:divsChild>
                <w:div w:id="432677713">
                  <w:marLeft w:val="75"/>
                  <w:marRight w:val="0"/>
                  <w:marTop w:val="0"/>
                  <w:marBottom w:val="0"/>
                  <w:divBdr>
                    <w:top w:val="none" w:sz="0" w:space="0" w:color="auto"/>
                    <w:left w:val="none" w:sz="0" w:space="0" w:color="auto"/>
                    <w:bottom w:val="none" w:sz="0" w:space="0" w:color="auto"/>
                    <w:right w:val="none" w:sz="0" w:space="0" w:color="auto"/>
                  </w:divBdr>
                  <w:divsChild>
                    <w:div w:id="1431584266">
                      <w:marLeft w:val="0"/>
                      <w:marRight w:val="75"/>
                      <w:marTop w:val="0"/>
                      <w:marBottom w:val="0"/>
                      <w:divBdr>
                        <w:top w:val="single" w:sz="6" w:space="0" w:color="D8E5EE"/>
                        <w:left w:val="single" w:sz="6" w:space="0" w:color="D8E5EE"/>
                        <w:bottom w:val="single" w:sz="6" w:space="0" w:color="D8E5EE"/>
                        <w:right w:val="single" w:sz="6" w:space="0" w:color="D8E5EE"/>
                      </w:divBdr>
                      <w:divsChild>
                        <w:div w:id="900678016">
                          <w:marLeft w:val="0"/>
                          <w:marRight w:val="0"/>
                          <w:marTop w:val="0"/>
                          <w:marBottom w:val="0"/>
                          <w:divBdr>
                            <w:top w:val="single" w:sz="6" w:space="5" w:color="B6B6E1"/>
                            <w:left w:val="single" w:sz="6" w:space="0" w:color="B6B6E1"/>
                            <w:bottom w:val="single" w:sz="6" w:space="0" w:color="B6B6E1"/>
                            <w:right w:val="single" w:sz="6" w:space="0" w:color="B6B6E1"/>
                          </w:divBdr>
                          <w:divsChild>
                            <w:div w:id="549196082">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895502643">
                                  <w:marLeft w:val="300"/>
                                  <w:marRight w:val="0"/>
                                  <w:marTop w:val="75"/>
                                  <w:marBottom w:val="0"/>
                                  <w:divBdr>
                                    <w:top w:val="none" w:sz="0" w:space="0" w:color="auto"/>
                                    <w:left w:val="none" w:sz="0" w:space="0" w:color="auto"/>
                                    <w:bottom w:val="none" w:sz="0" w:space="0" w:color="auto"/>
                                    <w:right w:val="none" w:sz="0" w:space="0" w:color="auto"/>
                                  </w:divBdr>
                                  <w:divsChild>
                                    <w:div w:id="2229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9827705">
      <w:bodyDiv w:val="1"/>
      <w:marLeft w:val="0"/>
      <w:marRight w:val="0"/>
      <w:marTop w:val="0"/>
      <w:marBottom w:val="0"/>
      <w:divBdr>
        <w:top w:val="none" w:sz="0" w:space="0" w:color="auto"/>
        <w:left w:val="none" w:sz="0" w:space="0" w:color="auto"/>
        <w:bottom w:val="none" w:sz="0" w:space="0" w:color="auto"/>
        <w:right w:val="none" w:sz="0" w:space="0" w:color="auto"/>
      </w:divBdr>
    </w:div>
    <w:div w:id="221060695">
      <w:bodyDiv w:val="1"/>
      <w:marLeft w:val="0"/>
      <w:marRight w:val="0"/>
      <w:marTop w:val="0"/>
      <w:marBottom w:val="0"/>
      <w:divBdr>
        <w:top w:val="none" w:sz="0" w:space="0" w:color="auto"/>
        <w:left w:val="none" w:sz="0" w:space="0" w:color="auto"/>
        <w:bottom w:val="none" w:sz="0" w:space="0" w:color="auto"/>
        <w:right w:val="none" w:sz="0" w:space="0" w:color="auto"/>
      </w:divBdr>
      <w:divsChild>
        <w:div w:id="81411461">
          <w:marLeft w:val="0"/>
          <w:marRight w:val="0"/>
          <w:marTop w:val="0"/>
          <w:marBottom w:val="0"/>
          <w:divBdr>
            <w:top w:val="none" w:sz="0" w:space="0" w:color="auto"/>
            <w:left w:val="none" w:sz="0" w:space="0" w:color="auto"/>
            <w:bottom w:val="none" w:sz="0" w:space="0" w:color="auto"/>
            <w:right w:val="none" w:sz="0" w:space="0" w:color="auto"/>
          </w:divBdr>
        </w:div>
        <w:div w:id="356396957">
          <w:marLeft w:val="0"/>
          <w:marRight w:val="0"/>
          <w:marTop w:val="0"/>
          <w:marBottom w:val="0"/>
          <w:divBdr>
            <w:top w:val="none" w:sz="0" w:space="0" w:color="auto"/>
            <w:left w:val="none" w:sz="0" w:space="0" w:color="auto"/>
            <w:bottom w:val="none" w:sz="0" w:space="0" w:color="auto"/>
            <w:right w:val="none" w:sz="0" w:space="0" w:color="auto"/>
          </w:divBdr>
        </w:div>
        <w:div w:id="770666531">
          <w:marLeft w:val="0"/>
          <w:marRight w:val="0"/>
          <w:marTop w:val="0"/>
          <w:marBottom w:val="0"/>
          <w:divBdr>
            <w:top w:val="none" w:sz="0" w:space="0" w:color="auto"/>
            <w:left w:val="none" w:sz="0" w:space="0" w:color="auto"/>
            <w:bottom w:val="none" w:sz="0" w:space="0" w:color="auto"/>
            <w:right w:val="none" w:sz="0" w:space="0" w:color="auto"/>
          </w:divBdr>
        </w:div>
        <w:div w:id="1020085822">
          <w:marLeft w:val="0"/>
          <w:marRight w:val="0"/>
          <w:marTop w:val="0"/>
          <w:marBottom w:val="0"/>
          <w:divBdr>
            <w:top w:val="none" w:sz="0" w:space="0" w:color="auto"/>
            <w:left w:val="none" w:sz="0" w:space="0" w:color="auto"/>
            <w:bottom w:val="none" w:sz="0" w:space="0" w:color="auto"/>
            <w:right w:val="none" w:sz="0" w:space="0" w:color="auto"/>
          </w:divBdr>
        </w:div>
        <w:div w:id="1152677657">
          <w:marLeft w:val="0"/>
          <w:marRight w:val="0"/>
          <w:marTop w:val="0"/>
          <w:marBottom w:val="0"/>
          <w:divBdr>
            <w:top w:val="none" w:sz="0" w:space="0" w:color="auto"/>
            <w:left w:val="none" w:sz="0" w:space="0" w:color="auto"/>
            <w:bottom w:val="none" w:sz="0" w:space="0" w:color="auto"/>
            <w:right w:val="none" w:sz="0" w:space="0" w:color="auto"/>
          </w:divBdr>
        </w:div>
      </w:divsChild>
    </w:div>
    <w:div w:id="221908027">
      <w:bodyDiv w:val="1"/>
      <w:marLeft w:val="0"/>
      <w:marRight w:val="0"/>
      <w:marTop w:val="0"/>
      <w:marBottom w:val="0"/>
      <w:divBdr>
        <w:top w:val="none" w:sz="0" w:space="0" w:color="auto"/>
        <w:left w:val="none" w:sz="0" w:space="0" w:color="auto"/>
        <w:bottom w:val="none" w:sz="0" w:space="0" w:color="auto"/>
        <w:right w:val="none" w:sz="0" w:space="0" w:color="auto"/>
      </w:divBdr>
      <w:divsChild>
        <w:div w:id="1072463624">
          <w:marLeft w:val="0"/>
          <w:marRight w:val="0"/>
          <w:marTop w:val="0"/>
          <w:marBottom w:val="0"/>
          <w:divBdr>
            <w:top w:val="none" w:sz="0" w:space="0" w:color="auto"/>
            <w:left w:val="single" w:sz="48" w:space="0" w:color="FFFFFF"/>
            <w:bottom w:val="none" w:sz="0" w:space="0" w:color="auto"/>
            <w:right w:val="single" w:sz="48" w:space="0" w:color="FFFFFF"/>
          </w:divBdr>
          <w:divsChild>
            <w:div w:id="1218738483">
              <w:marLeft w:val="0"/>
              <w:marRight w:val="0"/>
              <w:marTop w:val="150"/>
              <w:marBottom w:val="150"/>
              <w:divBdr>
                <w:top w:val="none" w:sz="0" w:space="0" w:color="auto"/>
                <w:left w:val="none" w:sz="0" w:space="0" w:color="auto"/>
                <w:bottom w:val="none" w:sz="0" w:space="0" w:color="auto"/>
                <w:right w:val="none" w:sz="0" w:space="0" w:color="auto"/>
              </w:divBdr>
              <w:divsChild>
                <w:div w:id="796682162">
                  <w:marLeft w:val="0"/>
                  <w:marRight w:val="0"/>
                  <w:marTop w:val="0"/>
                  <w:marBottom w:val="0"/>
                  <w:divBdr>
                    <w:top w:val="none" w:sz="0" w:space="0" w:color="auto"/>
                    <w:left w:val="none" w:sz="0" w:space="0" w:color="auto"/>
                    <w:bottom w:val="none" w:sz="0" w:space="0" w:color="auto"/>
                    <w:right w:val="none" w:sz="0" w:space="0" w:color="auto"/>
                  </w:divBdr>
                  <w:divsChild>
                    <w:div w:id="1163157335">
                      <w:marLeft w:val="0"/>
                      <w:marRight w:val="0"/>
                      <w:marTop w:val="0"/>
                      <w:marBottom w:val="300"/>
                      <w:divBdr>
                        <w:top w:val="none" w:sz="0" w:space="0" w:color="auto"/>
                        <w:left w:val="none" w:sz="0" w:space="0" w:color="auto"/>
                        <w:bottom w:val="none" w:sz="0" w:space="0" w:color="auto"/>
                        <w:right w:val="none" w:sz="0" w:space="0" w:color="auto"/>
                      </w:divBdr>
                      <w:divsChild>
                        <w:div w:id="297414414">
                          <w:marLeft w:val="0"/>
                          <w:marRight w:val="0"/>
                          <w:marTop w:val="0"/>
                          <w:marBottom w:val="0"/>
                          <w:divBdr>
                            <w:top w:val="none" w:sz="0" w:space="0" w:color="auto"/>
                            <w:left w:val="none" w:sz="0" w:space="0" w:color="auto"/>
                            <w:bottom w:val="none" w:sz="0" w:space="0" w:color="auto"/>
                            <w:right w:val="none" w:sz="0" w:space="0" w:color="auto"/>
                          </w:divBdr>
                          <w:divsChild>
                            <w:div w:id="1229413096">
                              <w:marLeft w:val="0"/>
                              <w:marRight w:val="30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2626">
      <w:bodyDiv w:val="1"/>
      <w:marLeft w:val="0"/>
      <w:marRight w:val="0"/>
      <w:marTop w:val="0"/>
      <w:marBottom w:val="0"/>
      <w:divBdr>
        <w:top w:val="none" w:sz="0" w:space="0" w:color="auto"/>
        <w:left w:val="none" w:sz="0" w:space="0" w:color="auto"/>
        <w:bottom w:val="none" w:sz="0" w:space="0" w:color="auto"/>
        <w:right w:val="none" w:sz="0" w:space="0" w:color="auto"/>
      </w:divBdr>
    </w:div>
    <w:div w:id="240334644">
      <w:bodyDiv w:val="1"/>
      <w:marLeft w:val="0"/>
      <w:marRight w:val="0"/>
      <w:marTop w:val="0"/>
      <w:marBottom w:val="0"/>
      <w:divBdr>
        <w:top w:val="none" w:sz="0" w:space="0" w:color="auto"/>
        <w:left w:val="none" w:sz="0" w:space="0" w:color="auto"/>
        <w:bottom w:val="none" w:sz="0" w:space="0" w:color="auto"/>
        <w:right w:val="none" w:sz="0" w:space="0" w:color="auto"/>
      </w:divBdr>
    </w:div>
    <w:div w:id="251209187">
      <w:bodyDiv w:val="1"/>
      <w:marLeft w:val="0"/>
      <w:marRight w:val="0"/>
      <w:marTop w:val="0"/>
      <w:marBottom w:val="0"/>
      <w:divBdr>
        <w:top w:val="none" w:sz="0" w:space="0" w:color="auto"/>
        <w:left w:val="none" w:sz="0" w:space="0" w:color="auto"/>
        <w:bottom w:val="none" w:sz="0" w:space="0" w:color="auto"/>
        <w:right w:val="none" w:sz="0" w:space="0" w:color="auto"/>
      </w:divBdr>
    </w:div>
    <w:div w:id="257637774">
      <w:bodyDiv w:val="1"/>
      <w:marLeft w:val="0"/>
      <w:marRight w:val="0"/>
      <w:marTop w:val="0"/>
      <w:marBottom w:val="0"/>
      <w:divBdr>
        <w:top w:val="none" w:sz="0" w:space="0" w:color="auto"/>
        <w:left w:val="none" w:sz="0" w:space="0" w:color="auto"/>
        <w:bottom w:val="none" w:sz="0" w:space="0" w:color="auto"/>
        <w:right w:val="none" w:sz="0" w:space="0" w:color="auto"/>
      </w:divBdr>
    </w:div>
    <w:div w:id="267979127">
      <w:bodyDiv w:val="1"/>
      <w:marLeft w:val="0"/>
      <w:marRight w:val="0"/>
      <w:marTop w:val="0"/>
      <w:marBottom w:val="0"/>
      <w:divBdr>
        <w:top w:val="none" w:sz="0" w:space="0" w:color="auto"/>
        <w:left w:val="none" w:sz="0" w:space="0" w:color="auto"/>
        <w:bottom w:val="none" w:sz="0" w:space="0" w:color="auto"/>
        <w:right w:val="none" w:sz="0" w:space="0" w:color="auto"/>
      </w:divBdr>
    </w:div>
    <w:div w:id="269119719">
      <w:bodyDiv w:val="1"/>
      <w:marLeft w:val="0"/>
      <w:marRight w:val="0"/>
      <w:marTop w:val="0"/>
      <w:marBottom w:val="0"/>
      <w:divBdr>
        <w:top w:val="none" w:sz="0" w:space="0" w:color="auto"/>
        <w:left w:val="none" w:sz="0" w:space="0" w:color="auto"/>
        <w:bottom w:val="none" w:sz="0" w:space="0" w:color="auto"/>
        <w:right w:val="none" w:sz="0" w:space="0" w:color="auto"/>
      </w:divBdr>
    </w:div>
    <w:div w:id="281884360">
      <w:bodyDiv w:val="1"/>
      <w:marLeft w:val="0"/>
      <w:marRight w:val="0"/>
      <w:marTop w:val="0"/>
      <w:marBottom w:val="0"/>
      <w:divBdr>
        <w:top w:val="none" w:sz="0" w:space="0" w:color="auto"/>
        <w:left w:val="none" w:sz="0" w:space="0" w:color="auto"/>
        <w:bottom w:val="none" w:sz="0" w:space="0" w:color="auto"/>
        <w:right w:val="none" w:sz="0" w:space="0" w:color="auto"/>
      </w:divBdr>
    </w:div>
    <w:div w:id="284503244">
      <w:bodyDiv w:val="1"/>
      <w:marLeft w:val="0"/>
      <w:marRight w:val="0"/>
      <w:marTop w:val="0"/>
      <w:marBottom w:val="0"/>
      <w:divBdr>
        <w:top w:val="none" w:sz="0" w:space="0" w:color="auto"/>
        <w:left w:val="none" w:sz="0" w:space="0" w:color="auto"/>
        <w:bottom w:val="none" w:sz="0" w:space="0" w:color="auto"/>
        <w:right w:val="none" w:sz="0" w:space="0" w:color="auto"/>
      </w:divBdr>
    </w:div>
    <w:div w:id="293995541">
      <w:bodyDiv w:val="1"/>
      <w:marLeft w:val="0"/>
      <w:marRight w:val="0"/>
      <w:marTop w:val="0"/>
      <w:marBottom w:val="0"/>
      <w:divBdr>
        <w:top w:val="none" w:sz="0" w:space="0" w:color="auto"/>
        <w:left w:val="none" w:sz="0" w:space="0" w:color="auto"/>
        <w:bottom w:val="none" w:sz="0" w:space="0" w:color="auto"/>
        <w:right w:val="none" w:sz="0" w:space="0" w:color="auto"/>
      </w:divBdr>
    </w:div>
    <w:div w:id="294335425">
      <w:bodyDiv w:val="1"/>
      <w:marLeft w:val="0"/>
      <w:marRight w:val="0"/>
      <w:marTop w:val="0"/>
      <w:marBottom w:val="0"/>
      <w:divBdr>
        <w:top w:val="none" w:sz="0" w:space="0" w:color="auto"/>
        <w:left w:val="none" w:sz="0" w:space="0" w:color="auto"/>
        <w:bottom w:val="none" w:sz="0" w:space="0" w:color="auto"/>
        <w:right w:val="none" w:sz="0" w:space="0" w:color="auto"/>
      </w:divBdr>
    </w:div>
    <w:div w:id="303851224">
      <w:bodyDiv w:val="1"/>
      <w:marLeft w:val="0"/>
      <w:marRight w:val="0"/>
      <w:marTop w:val="0"/>
      <w:marBottom w:val="0"/>
      <w:divBdr>
        <w:top w:val="none" w:sz="0" w:space="0" w:color="auto"/>
        <w:left w:val="none" w:sz="0" w:space="0" w:color="auto"/>
        <w:bottom w:val="none" w:sz="0" w:space="0" w:color="auto"/>
        <w:right w:val="none" w:sz="0" w:space="0" w:color="auto"/>
      </w:divBdr>
    </w:div>
    <w:div w:id="311713472">
      <w:bodyDiv w:val="1"/>
      <w:marLeft w:val="0"/>
      <w:marRight w:val="0"/>
      <w:marTop w:val="0"/>
      <w:marBottom w:val="0"/>
      <w:divBdr>
        <w:top w:val="none" w:sz="0" w:space="0" w:color="auto"/>
        <w:left w:val="none" w:sz="0" w:space="0" w:color="auto"/>
        <w:bottom w:val="none" w:sz="0" w:space="0" w:color="auto"/>
        <w:right w:val="none" w:sz="0" w:space="0" w:color="auto"/>
      </w:divBdr>
      <w:divsChild>
        <w:div w:id="1955597293">
          <w:marLeft w:val="0"/>
          <w:marRight w:val="0"/>
          <w:marTop w:val="0"/>
          <w:marBottom w:val="0"/>
          <w:divBdr>
            <w:top w:val="none" w:sz="0" w:space="0" w:color="auto"/>
            <w:left w:val="none" w:sz="0" w:space="0" w:color="auto"/>
            <w:bottom w:val="none" w:sz="0" w:space="0" w:color="auto"/>
            <w:right w:val="none" w:sz="0" w:space="0" w:color="auto"/>
          </w:divBdr>
        </w:div>
      </w:divsChild>
    </w:div>
    <w:div w:id="313993521">
      <w:bodyDiv w:val="1"/>
      <w:marLeft w:val="0"/>
      <w:marRight w:val="0"/>
      <w:marTop w:val="0"/>
      <w:marBottom w:val="0"/>
      <w:divBdr>
        <w:top w:val="none" w:sz="0" w:space="0" w:color="auto"/>
        <w:left w:val="none" w:sz="0" w:space="0" w:color="auto"/>
        <w:bottom w:val="none" w:sz="0" w:space="0" w:color="auto"/>
        <w:right w:val="none" w:sz="0" w:space="0" w:color="auto"/>
      </w:divBdr>
    </w:div>
    <w:div w:id="336923571">
      <w:bodyDiv w:val="1"/>
      <w:marLeft w:val="0"/>
      <w:marRight w:val="0"/>
      <w:marTop w:val="0"/>
      <w:marBottom w:val="0"/>
      <w:divBdr>
        <w:top w:val="none" w:sz="0" w:space="0" w:color="auto"/>
        <w:left w:val="none" w:sz="0" w:space="0" w:color="auto"/>
        <w:bottom w:val="none" w:sz="0" w:space="0" w:color="auto"/>
        <w:right w:val="none" w:sz="0" w:space="0" w:color="auto"/>
      </w:divBdr>
    </w:div>
    <w:div w:id="339360770">
      <w:bodyDiv w:val="1"/>
      <w:marLeft w:val="0"/>
      <w:marRight w:val="0"/>
      <w:marTop w:val="0"/>
      <w:marBottom w:val="0"/>
      <w:divBdr>
        <w:top w:val="none" w:sz="0" w:space="0" w:color="auto"/>
        <w:left w:val="none" w:sz="0" w:space="0" w:color="auto"/>
        <w:bottom w:val="none" w:sz="0" w:space="0" w:color="auto"/>
        <w:right w:val="none" w:sz="0" w:space="0" w:color="auto"/>
      </w:divBdr>
    </w:div>
    <w:div w:id="344672576">
      <w:bodyDiv w:val="1"/>
      <w:marLeft w:val="0"/>
      <w:marRight w:val="0"/>
      <w:marTop w:val="0"/>
      <w:marBottom w:val="0"/>
      <w:divBdr>
        <w:top w:val="none" w:sz="0" w:space="0" w:color="auto"/>
        <w:left w:val="none" w:sz="0" w:space="0" w:color="auto"/>
        <w:bottom w:val="none" w:sz="0" w:space="0" w:color="auto"/>
        <w:right w:val="none" w:sz="0" w:space="0" w:color="auto"/>
      </w:divBdr>
    </w:div>
    <w:div w:id="360132116">
      <w:bodyDiv w:val="1"/>
      <w:marLeft w:val="0"/>
      <w:marRight w:val="0"/>
      <w:marTop w:val="0"/>
      <w:marBottom w:val="0"/>
      <w:divBdr>
        <w:top w:val="none" w:sz="0" w:space="0" w:color="auto"/>
        <w:left w:val="none" w:sz="0" w:space="0" w:color="auto"/>
        <w:bottom w:val="none" w:sz="0" w:space="0" w:color="auto"/>
        <w:right w:val="none" w:sz="0" w:space="0" w:color="auto"/>
      </w:divBdr>
    </w:div>
    <w:div w:id="360979764">
      <w:bodyDiv w:val="1"/>
      <w:marLeft w:val="0"/>
      <w:marRight w:val="0"/>
      <w:marTop w:val="0"/>
      <w:marBottom w:val="0"/>
      <w:divBdr>
        <w:top w:val="none" w:sz="0" w:space="0" w:color="auto"/>
        <w:left w:val="none" w:sz="0" w:space="0" w:color="auto"/>
        <w:bottom w:val="none" w:sz="0" w:space="0" w:color="auto"/>
        <w:right w:val="none" w:sz="0" w:space="0" w:color="auto"/>
      </w:divBdr>
    </w:div>
    <w:div w:id="361251125">
      <w:bodyDiv w:val="1"/>
      <w:marLeft w:val="0"/>
      <w:marRight w:val="0"/>
      <w:marTop w:val="0"/>
      <w:marBottom w:val="0"/>
      <w:divBdr>
        <w:top w:val="none" w:sz="0" w:space="0" w:color="auto"/>
        <w:left w:val="none" w:sz="0" w:space="0" w:color="auto"/>
        <w:bottom w:val="none" w:sz="0" w:space="0" w:color="auto"/>
        <w:right w:val="none" w:sz="0" w:space="0" w:color="auto"/>
      </w:divBdr>
    </w:div>
    <w:div w:id="372458928">
      <w:bodyDiv w:val="1"/>
      <w:marLeft w:val="0"/>
      <w:marRight w:val="0"/>
      <w:marTop w:val="0"/>
      <w:marBottom w:val="0"/>
      <w:divBdr>
        <w:top w:val="none" w:sz="0" w:space="0" w:color="auto"/>
        <w:left w:val="none" w:sz="0" w:space="0" w:color="auto"/>
        <w:bottom w:val="none" w:sz="0" w:space="0" w:color="auto"/>
        <w:right w:val="none" w:sz="0" w:space="0" w:color="auto"/>
      </w:divBdr>
    </w:div>
    <w:div w:id="372535316">
      <w:bodyDiv w:val="1"/>
      <w:marLeft w:val="0"/>
      <w:marRight w:val="0"/>
      <w:marTop w:val="0"/>
      <w:marBottom w:val="0"/>
      <w:divBdr>
        <w:top w:val="none" w:sz="0" w:space="0" w:color="auto"/>
        <w:left w:val="none" w:sz="0" w:space="0" w:color="auto"/>
        <w:bottom w:val="none" w:sz="0" w:space="0" w:color="auto"/>
        <w:right w:val="none" w:sz="0" w:space="0" w:color="auto"/>
      </w:divBdr>
    </w:div>
    <w:div w:id="373384263">
      <w:bodyDiv w:val="1"/>
      <w:marLeft w:val="0"/>
      <w:marRight w:val="0"/>
      <w:marTop w:val="0"/>
      <w:marBottom w:val="0"/>
      <w:divBdr>
        <w:top w:val="none" w:sz="0" w:space="0" w:color="auto"/>
        <w:left w:val="none" w:sz="0" w:space="0" w:color="auto"/>
        <w:bottom w:val="none" w:sz="0" w:space="0" w:color="auto"/>
        <w:right w:val="none" w:sz="0" w:space="0" w:color="auto"/>
      </w:divBdr>
    </w:div>
    <w:div w:id="391193922">
      <w:bodyDiv w:val="1"/>
      <w:marLeft w:val="0"/>
      <w:marRight w:val="0"/>
      <w:marTop w:val="0"/>
      <w:marBottom w:val="0"/>
      <w:divBdr>
        <w:top w:val="none" w:sz="0" w:space="0" w:color="auto"/>
        <w:left w:val="none" w:sz="0" w:space="0" w:color="auto"/>
        <w:bottom w:val="none" w:sz="0" w:space="0" w:color="auto"/>
        <w:right w:val="none" w:sz="0" w:space="0" w:color="auto"/>
      </w:divBdr>
    </w:div>
    <w:div w:id="392391097">
      <w:bodyDiv w:val="1"/>
      <w:marLeft w:val="0"/>
      <w:marRight w:val="0"/>
      <w:marTop w:val="0"/>
      <w:marBottom w:val="0"/>
      <w:divBdr>
        <w:top w:val="none" w:sz="0" w:space="0" w:color="auto"/>
        <w:left w:val="none" w:sz="0" w:space="0" w:color="auto"/>
        <w:bottom w:val="none" w:sz="0" w:space="0" w:color="auto"/>
        <w:right w:val="none" w:sz="0" w:space="0" w:color="auto"/>
      </w:divBdr>
    </w:div>
    <w:div w:id="393940412">
      <w:bodyDiv w:val="1"/>
      <w:marLeft w:val="0"/>
      <w:marRight w:val="0"/>
      <w:marTop w:val="0"/>
      <w:marBottom w:val="0"/>
      <w:divBdr>
        <w:top w:val="none" w:sz="0" w:space="0" w:color="auto"/>
        <w:left w:val="none" w:sz="0" w:space="0" w:color="auto"/>
        <w:bottom w:val="none" w:sz="0" w:space="0" w:color="auto"/>
        <w:right w:val="none" w:sz="0" w:space="0" w:color="auto"/>
      </w:divBdr>
    </w:div>
    <w:div w:id="394279868">
      <w:bodyDiv w:val="1"/>
      <w:marLeft w:val="0"/>
      <w:marRight w:val="0"/>
      <w:marTop w:val="0"/>
      <w:marBottom w:val="0"/>
      <w:divBdr>
        <w:top w:val="none" w:sz="0" w:space="0" w:color="auto"/>
        <w:left w:val="none" w:sz="0" w:space="0" w:color="auto"/>
        <w:bottom w:val="none" w:sz="0" w:space="0" w:color="auto"/>
        <w:right w:val="none" w:sz="0" w:space="0" w:color="auto"/>
      </w:divBdr>
    </w:div>
    <w:div w:id="399668928">
      <w:bodyDiv w:val="1"/>
      <w:marLeft w:val="0"/>
      <w:marRight w:val="0"/>
      <w:marTop w:val="0"/>
      <w:marBottom w:val="0"/>
      <w:divBdr>
        <w:top w:val="none" w:sz="0" w:space="0" w:color="auto"/>
        <w:left w:val="none" w:sz="0" w:space="0" w:color="auto"/>
        <w:bottom w:val="none" w:sz="0" w:space="0" w:color="auto"/>
        <w:right w:val="none" w:sz="0" w:space="0" w:color="auto"/>
      </w:divBdr>
    </w:div>
    <w:div w:id="409741211">
      <w:bodyDiv w:val="1"/>
      <w:marLeft w:val="0"/>
      <w:marRight w:val="0"/>
      <w:marTop w:val="0"/>
      <w:marBottom w:val="0"/>
      <w:divBdr>
        <w:top w:val="none" w:sz="0" w:space="0" w:color="auto"/>
        <w:left w:val="none" w:sz="0" w:space="0" w:color="auto"/>
        <w:bottom w:val="none" w:sz="0" w:space="0" w:color="auto"/>
        <w:right w:val="none" w:sz="0" w:space="0" w:color="auto"/>
      </w:divBdr>
      <w:divsChild>
        <w:div w:id="276520940">
          <w:marLeft w:val="0"/>
          <w:marRight w:val="0"/>
          <w:marTop w:val="0"/>
          <w:marBottom w:val="0"/>
          <w:divBdr>
            <w:top w:val="none" w:sz="0" w:space="0" w:color="auto"/>
            <w:left w:val="none" w:sz="0" w:space="0" w:color="auto"/>
            <w:bottom w:val="none" w:sz="0" w:space="0" w:color="auto"/>
            <w:right w:val="none" w:sz="0" w:space="0" w:color="auto"/>
          </w:divBdr>
          <w:divsChild>
            <w:div w:id="55928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22551">
      <w:bodyDiv w:val="1"/>
      <w:marLeft w:val="0"/>
      <w:marRight w:val="0"/>
      <w:marTop w:val="0"/>
      <w:marBottom w:val="0"/>
      <w:divBdr>
        <w:top w:val="none" w:sz="0" w:space="0" w:color="auto"/>
        <w:left w:val="none" w:sz="0" w:space="0" w:color="auto"/>
        <w:bottom w:val="none" w:sz="0" w:space="0" w:color="auto"/>
        <w:right w:val="none" w:sz="0" w:space="0" w:color="auto"/>
      </w:divBdr>
    </w:div>
    <w:div w:id="428475360">
      <w:bodyDiv w:val="1"/>
      <w:marLeft w:val="0"/>
      <w:marRight w:val="0"/>
      <w:marTop w:val="0"/>
      <w:marBottom w:val="0"/>
      <w:divBdr>
        <w:top w:val="none" w:sz="0" w:space="0" w:color="auto"/>
        <w:left w:val="none" w:sz="0" w:space="0" w:color="auto"/>
        <w:bottom w:val="none" w:sz="0" w:space="0" w:color="auto"/>
        <w:right w:val="none" w:sz="0" w:space="0" w:color="auto"/>
      </w:divBdr>
    </w:div>
    <w:div w:id="438330184">
      <w:bodyDiv w:val="1"/>
      <w:marLeft w:val="0"/>
      <w:marRight w:val="0"/>
      <w:marTop w:val="0"/>
      <w:marBottom w:val="0"/>
      <w:divBdr>
        <w:top w:val="none" w:sz="0" w:space="0" w:color="auto"/>
        <w:left w:val="none" w:sz="0" w:space="0" w:color="auto"/>
        <w:bottom w:val="none" w:sz="0" w:space="0" w:color="auto"/>
        <w:right w:val="none" w:sz="0" w:space="0" w:color="auto"/>
      </w:divBdr>
    </w:div>
    <w:div w:id="440684385">
      <w:bodyDiv w:val="1"/>
      <w:marLeft w:val="0"/>
      <w:marRight w:val="0"/>
      <w:marTop w:val="0"/>
      <w:marBottom w:val="0"/>
      <w:divBdr>
        <w:top w:val="none" w:sz="0" w:space="0" w:color="auto"/>
        <w:left w:val="none" w:sz="0" w:space="0" w:color="auto"/>
        <w:bottom w:val="none" w:sz="0" w:space="0" w:color="auto"/>
        <w:right w:val="none" w:sz="0" w:space="0" w:color="auto"/>
      </w:divBdr>
    </w:div>
    <w:div w:id="444274049">
      <w:bodyDiv w:val="1"/>
      <w:marLeft w:val="0"/>
      <w:marRight w:val="0"/>
      <w:marTop w:val="0"/>
      <w:marBottom w:val="0"/>
      <w:divBdr>
        <w:top w:val="none" w:sz="0" w:space="0" w:color="auto"/>
        <w:left w:val="none" w:sz="0" w:space="0" w:color="auto"/>
        <w:bottom w:val="none" w:sz="0" w:space="0" w:color="auto"/>
        <w:right w:val="none" w:sz="0" w:space="0" w:color="auto"/>
      </w:divBdr>
    </w:div>
    <w:div w:id="456336227">
      <w:bodyDiv w:val="1"/>
      <w:marLeft w:val="0"/>
      <w:marRight w:val="0"/>
      <w:marTop w:val="0"/>
      <w:marBottom w:val="0"/>
      <w:divBdr>
        <w:top w:val="none" w:sz="0" w:space="0" w:color="auto"/>
        <w:left w:val="none" w:sz="0" w:space="0" w:color="auto"/>
        <w:bottom w:val="none" w:sz="0" w:space="0" w:color="auto"/>
        <w:right w:val="none" w:sz="0" w:space="0" w:color="auto"/>
      </w:divBdr>
    </w:div>
    <w:div w:id="458033698">
      <w:bodyDiv w:val="1"/>
      <w:marLeft w:val="0"/>
      <w:marRight w:val="0"/>
      <w:marTop w:val="0"/>
      <w:marBottom w:val="0"/>
      <w:divBdr>
        <w:top w:val="none" w:sz="0" w:space="0" w:color="auto"/>
        <w:left w:val="none" w:sz="0" w:space="0" w:color="auto"/>
        <w:bottom w:val="none" w:sz="0" w:space="0" w:color="auto"/>
        <w:right w:val="none" w:sz="0" w:space="0" w:color="auto"/>
      </w:divBdr>
      <w:divsChild>
        <w:div w:id="108088816">
          <w:marLeft w:val="0"/>
          <w:marRight w:val="0"/>
          <w:marTop w:val="0"/>
          <w:marBottom w:val="0"/>
          <w:divBdr>
            <w:top w:val="none" w:sz="0" w:space="0" w:color="auto"/>
            <w:left w:val="none" w:sz="0" w:space="0" w:color="auto"/>
            <w:bottom w:val="none" w:sz="0" w:space="0" w:color="auto"/>
            <w:right w:val="none" w:sz="0" w:space="0" w:color="auto"/>
          </w:divBdr>
          <w:divsChild>
            <w:div w:id="1306546517">
              <w:marLeft w:val="0"/>
              <w:marRight w:val="0"/>
              <w:marTop w:val="0"/>
              <w:marBottom w:val="0"/>
              <w:divBdr>
                <w:top w:val="none" w:sz="0" w:space="0" w:color="auto"/>
                <w:left w:val="none" w:sz="0" w:space="0" w:color="auto"/>
                <w:bottom w:val="none" w:sz="0" w:space="0" w:color="auto"/>
                <w:right w:val="none" w:sz="0" w:space="0" w:color="auto"/>
              </w:divBdr>
            </w:div>
            <w:div w:id="1530293930">
              <w:marLeft w:val="0"/>
              <w:marRight w:val="0"/>
              <w:marTop w:val="0"/>
              <w:marBottom w:val="0"/>
              <w:divBdr>
                <w:top w:val="none" w:sz="0" w:space="0" w:color="auto"/>
                <w:left w:val="none" w:sz="0" w:space="0" w:color="auto"/>
                <w:bottom w:val="none" w:sz="0" w:space="0" w:color="auto"/>
                <w:right w:val="none" w:sz="0" w:space="0" w:color="auto"/>
              </w:divBdr>
            </w:div>
            <w:div w:id="1629891709">
              <w:marLeft w:val="0"/>
              <w:marRight w:val="0"/>
              <w:marTop w:val="0"/>
              <w:marBottom w:val="0"/>
              <w:divBdr>
                <w:top w:val="none" w:sz="0" w:space="0" w:color="auto"/>
                <w:left w:val="none" w:sz="0" w:space="0" w:color="auto"/>
                <w:bottom w:val="none" w:sz="0" w:space="0" w:color="auto"/>
                <w:right w:val="none" w:sz="0" w:space="0" w:color="auto"/>
              </w:divBdr>
            </w:div>
            <w:div w:id="1689062911">
              <w:marLeft w:val="0"/>
              <w:marRight w:val="0"/>
              <w:marTop w:val="0"/>
              <w:marBottom w:val="0"/>
              <w:divBdr>
                <w:top w:val="none" w:sz="0" w:space="0" w:color="auto"/>
                <w:left w:val="none" w:sz="0" w:space="0" w:color="auto"/>
                <w:bottom w:val="none" w:sz="0" w:space="0" w:color="auto"/>
                <w:right w:val="none" w:sz="0" w:space="0" w:color="auto"/>
              </w:divBdr>
            </w:div>
            <w:div w:id="1736050357">
              <w:marLeft w:val="0"/>
              <w:marRight w:val="0"/>
              <w:marTop w:val="0"/>
              <w:marBottom w:val="0"/>
              <w:divBdr>
                <w:top w:val="none" w:sz="0" w:space="0" w:color="auto"/>
                <w:left w:val="none" w:sz="0" w:space="0" w:color="auto"/>
                <w:bottom w:val="none" w:sz="0" w:space="0" w:color="auto"/>
                <w:right w:val="none" w:sz="0" w:space="0" w:color="auto"/>
              </w:divBdr>
              <w:divsChild>
                <w:div w:id="187063603">
                  <w:marLeft w:val="0"/>
                  <w:marRight w:val="0"/>
                  <w:marTop w:val="0"/>
                  <w:marBottom w:val="0"/>
                  <w:divBdr>
                    <w:top w:val="none" w:sz="0" w:space="0" w:color="auto"/>
                    <w:left w:val="none" w:sz="0" w:space="0" w:color="auto"/>
                    <w:bottom w:val="none" w:sz="0" w:space="0" w:color="auto"/>
                    <w:right w:val="none" w:sz="0" w:space="0" w:color="auto"/>
                  </w:divBdr>
                </w:div>
                <w:div w:id="346980098">
                  <w:marLeft w:val="0"/>
                  <w:marRight w:val="0"/>
                  <w:marTop w:val="0"/>
                  <w:marBottom w:val="0"/>
                  <w:divBdr>
                    <w:top w:val="none" w:sz="0" w:space="0" w:color="auto"/>
                    <w:left w:val="none" w:sz="0" w:space="0" w:color="auto"/>
                    <w:bottom w:val="none" w:sz="0" w:space="0" w:color="auto"/>
                    <w:right w:val="none" w:sz="0" w:space="0" w:color="auto"/>
                  </w:divBdr>
                </w:div>
                <w:div w:id="353305659">
                  <w:marLeft w:val="0"/>
                  <w:marRight w:val="0"/>
                  <w:marTop w:val="0"/>
                  <w:marBottom w:val="0"/>
                  <w:divBdr>
                    <w:top w:val="none" w:sz="0" w:space="0" w:color="auto"/>
                    <w:left w:val="none" w:sz="0" w:space="0" w:color="auto"/>
                    <w:bottom w:val="none" w:sz="0" w:space="0" w:color="auto"/>
                    <w:right w:val="none" w:sz="0" w:space="0" w:color="auto"/>
                  </w:divBdr>
                </w:div>
                <w:div w:id="4914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23802">
          <w:marLeft w:val="0"/>
          <w:marRight w:val="0"/>
          <w:marTop w:val="0"/>
          <w:marBottom w:val="0"/>
          <w:divBdr>
            <w:top w:val="none" w:sz="0" w:space="0" w:color="auto"/>
            <w:left w:val="none" w:sz="0" w:space="0" w:color="auto"/>
            <w:bottom w:val="none" w:sz="0" w:space="0" w:color="auto"/>
            <w:right w:val="none" w:sz="0" w:space="0" w:color="auto"/>
          </w:divBdr>
        </w:div>
      </w:divsChild>
    </w:div>
    <w:div w:id="458643640">
      <w:bodyDiv w:val="1"/>
      <w:marLeft w:val="0"/>
      <w:marRight w:val="0"/>
      <w:marTop w:val="0"/>
      <w:marBottom w:val="0"/>
      <w:divBdr>
        <w:top w:val="none" w:sz="0" w:space="0" w:color="auto"/>
        <w:left w:val="none" w:sz="0" w:space="0" w:color="auto"/>
        <w:bottom w:val="none" w:sz="0" w:space="0" w:color="auto"/>
        <w:right w:val="none" w:sz="0" w:space="0" w:color="auto"/>
      </w:divBdr>
    </w:div>
    <w:div w:id="461537126">
      <w:bodyDiv w:val="1"/>
      <w:marLeft w:val="0"/>
      <w:marRight w:val="0"/>
      <w:marTop w:val="0"/>
      <w:marBottom w:val="0"/>
      <w:divBdr>
        <w:top w:val="none" w:sz="0" w:space="0" w:color="auto"/>
        <w:left w:val="none" w:sz="0" w:space="0" w:color="auto"/>
        <w:bottom w:val="none" w:sz="0" w:space="0" w:color="auto"/>
        <w:right w:val="none" w:sz="0" w:space="0" w:color="auto"/>
      </w:divBdr>
    </w:div>
    <w:div w:id="476344799">
      <w:bodyDiv w:val="1"/>
      <w:marLeft w:val="0"/>
      <w:marRight w:val="0"/>
      <w:marTop w:val="0"/>
      <w:marBottom w:val="0"/>
      <w:divBdr>
        <w:top w:val="none" w:sz="0" w:space="0" w:color="auto"/>
        <w:left w:val="none" w:sz="0" w:space="0" w:color="auto"/>
        <w:bottom w:val="none" w:sz="0" w:space="0" w:color="auto"/>
        <w:right w:val="none" w:sz="0" w:space="0" w:color="auto"/>
      </w:divBdr>
    </w:div>
    <w:div w:id="476609528">
      <w:bodyDiv w:val="1"/>
      <w:marLeft w:val="0"/>
      <w:marRight w:val="0"/>
      <w:marTop w:val="0"/>
      <w:marBottom w:val="0"/>
      <w:divBdr>
        <w:top w:val="none" w:sz="0" w:space="0" w:color="auto"/>
        <w:left w:val="none" w:sz="0" w:space="0" w:color="auto"/>
        <w:bottom w:val="none" w:sz="0" w:space="0" w:color="auto"/>
        <w:right w:val="none" w:sz="0" w:space="0" w:color="auto"/>
      </w:divBdr>
    </w:div>
    <w:div w:id="482427557">
      <w:bodyDiv w:val="1"/>
      <w:marLeft w:val="0"/>
      <w:marRight w:val="0"/>
      <w:marTop w:val="0"/>
      <w:marBottom w:val="0"/>
      <w:divBdr>
        <w:top w:val="none" w:sz="0" w:space="0" w:color="auto"/>
        <w:left w:val="none" w:sz="0" w:space="0" w:color="auto"/>
        <w:bottom w:val="none" w:sz="0" w:space="0" w:color="auto"/>
        <w:right w:val="none" w:sz="0" w:space="0" w:color="auto"/>
      </w:divBdr>
    </w:div>
    <w:div w:id="495003607">
      <w:bodyDiv w:val="1"/>
      <w:marLeft w:val="0"/>
      <w:marRight w:val="0"/>
      <w:marTop w:val="0"/>
      <w:marBottom w:val="0"/>
      <w:divBdr>
        <w:top w:val="none" w:sz="0" w:space="0" w:color="auto"/>
        <w:left w:val="none" w:sz="0" w:space="0" w:color="auto"/>
        <w:bottom w:val="none" w:sz="0" w:space="0" w:color="auto"/>
        <w:right w:val="none" w:sz="0" w:space="0" w:color="auto"/>
      </w:divBdr>
    </w:div>
    <w:div w:id="505247859">
      <w:bodyDiv w:val="1"/>
      <w:marLeft w:val="0"/>
      <w:marRight w:val="0"/>
      <w:marTop w:val="0"/>
      <w:marBottom w:val="0"/>
      <w:divBdr>
        <w:top w:val="none" w:sz="0" w:space="0" w:color="auto"/>
        <w:left w:val="none" w:sz="0" w:space="0" w:color="auto"/>
        <w:bottom w:val="none" w:sz="0" w:space="0" w:color="auto"/>
        <w:right w:val="none" w:sz="0" w:space="0" w:color="auto"/>
      </w:divBdr>
    </w:div>
    <w:div w:id="506288978">
      <w:bodyDiv w:val="1"/>
      <w:marLeft w:val="0"/>
      <w:marRight w:val="0"/>
      <w:marTop w:val="0"/>
      <w:marBottom w:val="0"/>
      <w:divBdr>
        <w:top w:val="none" w:sz="0" w:space="0" w:color="auto"/>
        <w:left w:val="none" w:sz="0" w:space="0" w:color="auto"/>
        <w:bottom w:val="none" w:sz="0" w:space="0" w:color="auto"/>
        <w:right w:val="none" w:sz="0" w:space="0" w:color="auto"/>
      </w:divBdr>
    </w:div>
    <w:div w:id="507522385">
      <w:bodyDiv w:val="1"/>
      <w:marLeft w:val="0"/>
      <w:marRight w:val="0"/>
      <w:marTop w:val="0"/>
      <w:marBottom w:val="0"/>
      <w:divBdr>
        <w:top w:val="none" w:sz="0" w:space="0" w:color="auto"/>
        <w:left w:val="none" w:sz="0" w:space="0" w:color="auto"/>
        <w:bottom w:val="none" w:sz="0" w:space="0" w:color="auto"/>
        <w:right w:val="none" w:sz="0" w:space="0" w:color="auto"/>
      </w:divBdr>
    </w:div>
    <w:div w:id="509835705">
      <w:bodyDiv w:val="1"/>
      <w:marLeft w:val="0"/>
      <w:marRight w:val="0"/>
      <w:marTop w:val="0"/>
      <w:marBottom w:val="0"/>
      <w:divBdr>
        <w:top w:val="none" w:sz="0" w:space="0" w:color="auto"/>
        <w:left w:val="none" w:sz="0" w:space="0" w:color="auto"/>
        <w:bottom w:val="none" w:sz="0" w:space="0" w:color="auto"/>
        <w:right w:val="none" w:sz="0" w:space="0" w:color="auto"/>
      </w:divBdr>
    </w:div>
    <w:div w:id="510029884">
      <w:bodyDiv w:val="1"/>
      <w:marLeft w:val="0"/>
      <w:marRight w:val="0"/>
      <w:marTop w:val="0"/>
      <w:marBottom w:val="0"/>
      <w:divBdr>
        <w:top w:val="none" w:sz="0" w:space="0" w:color="auto"/>
        <w:left w:val="none" w:sz="0" w:space="0" w:color="auto"/>
        <w:bottom w:val="none" w:sz="0" w:space="0" w:color="auto"/>
        <w:right w:val="none" w:sz="0" w:space="0" w:color="auto"/>
      </w:divBdr>
    </w:div>
    <w:div w:id="515340402">
      <w:bodyDiv w:val="1"/>
      <w:marLeft w:val="0"/>
      <w:marRight w:val="0"/>
      <w:marTop w:val="0"/>
      <w:marBottom w:val="0"/>
      <w:divBdr>
        <w:top w:val="none" w:sz="0" w:space="0" w:color="auto"/>
        <w:left w:val="none" w:sz="0" w:space="0" w:color="auto"/>
        <w:bottom w:val="none" w:sz="0" w:space="0" w:color="auto"/>
        <w:right w:val="none" w:sz="0" w:space="0" w:color="auto"/>
      </w:divBdr>
    </w:div>
    <w:div w:id="516162947">
      <w:bodyDiv w:val="1"/>
      <w:marLeft w:val="0"/>
      <w:marRight w:val="0"/>
      <w:marTop w:val="0"/>
      <w:marBottom w:val="0"/>
      <w:divBdr>
        <w:top w:val="none" w:sz="0" w:space="0" w:color="auto"/>
        <w:left w:val="none" w:sz="0" w:space="0" w:color="auto"/>
        <w:bottom w:val="none" w:sz="0" w:space="0" w:color="auto"/>
        <w:right w:val="none" w:sz="0" w:space="0" w:color="auto"/>
      </w:divBdr>
    </w:div>
    <w:div w:id="540826772">
      <w:bodyDiv w:val="1"/>
      <w:marLeft w:val="0"/>
      <w:marRight w:val="0"/>
      <w:marTop w:val="0"/>
      <w:marBottom w:val="0"/>
      <w:divBdr>
        <w:top w:val="none" w:sz="0" w:space="0" w:color="auto"/>
        <w:left w:val="none" w:sz="0" w:space="0" w:color="auto"/>
        <w:bottom w:val="none" w:sz="0" w:space="0" w:color="auto"/>
        <w:right w:val="none" w:sz="0" w:space="0" w:color="auto"/>
      </w:divBdr>
    </w:div>
    <w:div w:id="543055221">
      <w:bodyDiv w:val="1"/>
      <w:marLeft w:val="0"/>
      <w:marRight w:val="0"/>
      <w:marTop w:val="0"/>
      <w:marBottom w:val="0"/>
      <w:divBdr>
        <w:top w:val="none" w:sz="0" w:space="0" w:color="auto"/>
        <w:left w:val="none" w:sz="0" w:space="0" w:color="auto"/>
        <w:bottom w:val="none" w:sz="0" w:space="0" w:color="auto"/>
        <w:right w:val="none" w:sz="0" w:space="0" w:color="auto"/>
      </w:divBdr>
    </w:div>
    <w:div w:id="543949526">
      <w:bodyDiv w:val="1"/>
      <w:marLeft w:val="0"/>
      <w:marRight w:val="0"/>
      <w:marTop w:val="0"/>
      <w:marBottom w:val="0"/>
      <w:divBdr>
        <w:top w:val="none" w:sz="0" w:space="0" w:color="auto"/>
        <w:left w:val="none" w:sz="0" w:space="0" w:color="auto"/>
        <w:bottom w:val="none" w:sz="0" w:space="0" w:color="auto"/>
        <w:right w:val="none" w:sz="0" w:space="0" w:color="auto"/>
      </w:divBdr>
    </w:div>
    <w:div w:id="572744604">
      <w:bodyDiv w:val="1"/>
      <w:marLeft w:val="0"/>
      <w:marRight w:val="0"/>
      <w:marTop w:val="0"/>
      <w:marBottom w:val="0"/>
      <w:divBdr>
        <w:top w:val="none" w:sz="0" w:space="0" w:color="auto"/>
        <w:left w:val="none" w:sz="0" w:space="0" w:color="auto"/>
        <w:bottom w:val="none" w:sz="0" w:space="0" w:color="auto"/>
        <w:right w:val="none" w:sz="0" w:space="0" w:color="auto"/>
      </w:divBdr>
    </w:div>
    <w:div w:id="576331743">
      <w:bodyDiv w:val="1"/>
      <w:marLeft w:val="0"/>
      <w:marRight w:val="0"/>
      <w:marTop w:val="0"/>
      <w:marBottom w:val="0"/>
      <w:divBdr>
        <w:top w:val="none" w:sz="0" w:space="0" w:color="auto"/>
        <w:left w:val="none" w:sz="0" w:space="0" w:color="auto"/>
        <w:bottom w:val="none" w:sz="0" w:space="0" w:color="auto"/>
        <w:right w:val="none" w:sz="0" w:space="0" w:color="auto"/>
      </w:divBdr>
    </w:div>
    <w:div w:id="577594200">
      <w:bodyDiv w:val="1"/>
      <w:marLeft w:val="0"/>
      <w:marRight w:val="0"/>
      <w:marTop w:val="0"/>
      <w:marBottom w:val="0"/>
      <w:divBdr>
        <w:top w:val="none" w:sz="0" w:space="0" w:color="auto"/>
        <w:left w:val="none" w:sz="0" w:space="0" w:color="auto"/>
        <w:bottom w:val="none" w:sz="0" w:space="0" w:color="auto"/>
        <w:right w:val="none" w:sz="0" w:space="0" w:color="auto"/>
      </w:divBdr>
    </w:div>
    <w:div w:id="586158273">
      <w:bodyDiv w:val="1"/>
      <w:marLeft w:val="0"/>
      <w:marRight w:val="0"/>
      <w:marTop w:val="0"/>
      <w:marBottom w:val="0"/>
      <w:divBdr>
        <w:top w:val="none" w:sz="0" w:space="0" w:color="auto"/>
        <w:left w:val="none" w:sz="0" w:space="0" w:color="auto"/>
        <w:bottom w:val="none" w:sz="0" w:space="0" w:color="auto"/>
        <w:right w:val="none" w:sz="0" w:space="0" w:color="auto"/>
      </w:divBdr>
    </w:div>
    <w:div w:id="587732598">
      <w:bodyDiv w:val="1"/>
      <w:marLeft w:val="0"/>
      <w:marRight w:val="0"/>
      <w:marTop w:val="0"/>
      <w:marBottom w:val="0"/>
      <w:divBdr>
        <w:top w:val="none" w:sz="0" w:space="0" w:color="auto"/>
        <w:left w:val="none" w:sz="0" w:space="0" w:color="auto"/>
        <w:bottom w:val="none" w:sz="0" w:space="0" w:color="auto"/>
        <w:right w:val="none" w:sz="0" w:space="0" w:color="auto"/>
      </w:divBdr>
    </w:div>
    <w:div w:id="592514019">
      <w:bodyDiv w:val="1"/>
      <w:marLeft w:val="0"/>
      <w:marRight w:val="0"/>
      <w:marTop w:val="0"/>
      <w:marBottom w:val="0"/>
      <w:divBdr>
        <w:top w:val="none" w:sz="0" w:space="0" w:color="auto"/>
        <w:left w:val="none" w:sz="0" w:space="0" w:color="auto"/>
        <w:bottom w:val="none" w:sz="0" w:space="0" w:color="auto"/>
        <w:right w:val="none" w:sz="0" w:space="0" w:color="auto"/>
      </w:divBdr>
    </w:div>
    <w:div w:id="595015094">
      <w:bodyDiv w:val="1"/>
      <w:marLeft w:val="0"/>
      <w:marRight w:val="0"/>
      <w:marTop w:val="0"/>
      <w:marBottom w:val="0"/>
      <w:divBdr>
        <w:top w:val="none" w:sz="0" w:space="0" w:color="auto"/>
        <w:left w:val="none" w:sz="0" w:space="0" w:color="auto"/>
        <w:bottom w:val="none" w:sz="0" w:space="0" w:color="auto"/>
        <w:right w:val="none" w:sz="0" w:space="0" w:color="auto"/>
      </w:divBdr>
    </w:div>
    <w:div w:id="609705476">
      <w:bodyDiv w:val="1"/>
      <w:marLeft w:val="0"/>
      <w:marRight w:val="0"/>
      <w:marTop w:val="0"/>
      <w:marBottom w:val="0"/>
      <w:divBdr>
        <w:top w:val="none" w:sz="0" w:space="0" w:color="auto"/>
        <w:left w:val="none" w:sz="0" w:space="0" w:color="auto"/>
        <w:bottom w:val="none" w:sz="0" w:space="0" w:color="auto"/>
        <w:right w:val="none" w:sz="0" w:space="0" w:color="auto"/>
      </w:divBdr>
    </w:div>
    <w:div w:id="610864515">
      <w:bodyDiv w:val="1"/>
      <w:marLeft w:val="0"/>
      <w:marRight w:val="0"/>
      <w:marTop w:val="0"/>
      <w:marBottom w:val="0"/>
      <w:divBdr>
        <w:top w:val="none" w:sz="0" w:space="0" w:color="auto"/>
        <w:left w:val="none" w:sz="0" w:space="0" w:color="auto"/>
        <w:bottom w:val="none" w:sz="0" w:space="0" w:color="auto"/>
        <w:right w:val="none" w:sz="0" w:space="0" w:color="auto"/>
      </w:divBdr>
    </w:div>
    <w:div w:id="611133344">
      <w:bodyDiv w:val="1"/>
      <w:marLeft w:val="0"/>
      <w:marRight w:val="0"/>
      <w:marTop w:val="0"/>
      <w:marBottom w:val="0"/>
      <w:divBdr>
        <w:top w:val="none" w:sz="0" w:space="0" w:color="auto"/>
        <w:left w:val="none" w:sz="0" w:space="0" w:color="auto"/>
        <w:bottom w:val="none" w:sz="0" w:space="0" w:color="auto"/>
        <w:right w:val="none" w:sz="0" w:space="0" w:color="auto"/>
      </w:divBdr>
    </w:div>
    <w:div w:id="611592766">
      <w:bodyDiv w:val="1"/>
      <w:marLeft w:val="0"/>
      <w:marRight w:val="0"/>
      <w:marTop w:val="0"/>
      <w:marBottom w:val="0"/>
      <w:divBdr>
        <w:top w:val="none" w:sz="0" w:space="0" w:color="auto"/>
        <w:left w:val="none" w:sz="0" w:space="0" w:color="auto"/>
        <w:bottom w:val="none" w:sz="0" w:space="0" w:color="auto"/>
        <w:right w:val="none" w:sz="0" w:space="0" w:color="auto"/>
      </w:divBdr>
    </w:div>
    <w:div w:id="614095902">
      <w:bodyDiv w:val="1"/>
      <w:marLeft w:val="0"/>
      <w:marRight w:val="0"/>
      <w:marTop w:val="0"/>
      <w:marBottom w:val="0"/>
      <w:divBdr>
        <w:top w:val="none" w:sz="0" w:space="0" w:color="auto"/>
        <w:left w:val="none" w:sz="0" w:space="0" w:color="auto"/>
        <w:bottom w:val="none" w:sz="0" w:space="0" w:color="auto"/>
        <w:right w:val="none" w:sz="0" w:space="0" w:color="auto"/>
      </w:divBdr>
    </w:div>
    <w:div w:id="617220201">
      <w:bodyDiv w:val="1"/>
      <w:marLeft w:val="0"/>
      <w:marRight w:val="0"/>
      <w:marTop w:val="0"/>
      <w:marBottom w:val="0"/>
      <w:divBdr>
        <w:top w:val="none" w:sz="0" w:space="0" w:color="auto"/>
        <w:left w:val="none" w:sz="0" w:space="0" w:color="auto"/>
        <w:bottom w:val="none" w:sz="0" w:space="0" w:color="auto"/>
        <w:right w:val="none" w:sz="0" w:space="0" w:color="auto"/>
      </w:divBdr>
    </w:div>
    <w:div w:id="624779509">
      <w:bodyDiv w:val="1"/>
      <w:marLeft w:val="0"/>
      <w:marRight w:val="0"/>
      <w:marTop w:val="0"/>
      <w:marBottom w:val="0"/>
      <w:divBdr>
        <w:top w:val="none" w:sz="0" w:space="0" w:color="auto"/>
        <w:left w:val="none" w:sz="0" w:space="0" w:color="auto"/>
        <w:bottom w:val="none" w:sz="0" w:space="0" w:color="auto"/>
        <w:right w:val="none" w:sz="0" w:space="0" w:color="auto"/>
      </w:divBdr>
    </w:div>
    <w:div w:id="644552351">
      <w:bodyDiv w:val="1"/>
      <w:marLeft w:val="0"/>
      <w:marRight w:val="0"/>
      <w:marTop w:val="0"/>
      <w:marBottom w:val="0"/>
      <w:divBdr>
        <w:top w:val="none" w:sz="0" w:space="0" w:color="auto"/>
        <w:left w:val="none" w:sz="0" w:space="0" w:color="auto"/>
        <w:bottom w:val="none" w:sz="0" w:space="0" w:color="auto"/>
        <w:right w:val="none" w:sz="0" w:space="0" w:color="auto"/>
      </w:divBdr>
    </w:div>
    <w:div w:id="652175379">
      <w:bodyDiv w:val="1"/>
      <w:marLeft w:val="0"/>
      <w:marRight w:val="0"/>
      <w:marTop w:val="0"/>
      <w:marBottom w:val="0"/>
      <w:divBdr>
        <w:top w:val="none" w:sz="0" w:space="0" w:color="auto"/>
        <w:left w:val="none" w:sz="0" w:space="0" w:color="auto"/>
        <w:bottom w:val="none" w:sz="0" w:space="0" w:color="auto"/>
        <w:right w:val="none" w:sz="0" w:space="0" w:color="auto"/>
      </w:divBdr>
    </w:div>
    <w:div w:id="655911888">
      <w:bodyDiv w:val="1"/>
      <w:marLeft w:val="0"/>
      <w:marRight w:val="0"/>
      <w:marTop w:val="0"/>
      <w:marBottom w:val="0"/>
      <w:divBdr>
        <w:top w:val="none" w:sz="0" w:space="0" w:color="auto"/>
        <w:left w:val="none" w:sz="0" w:space="0" w:color="auto"/>
        <w:bottom w:val="none" w:sz="0" w:space="0" w:color="auto"/>
        <w:right w:val="none" w:sz="0" w:space="0" w:color="auto"/>
      </w:divBdr>
    </w:div>
    <w:div w:id="667556189">
      <w:bodyDiv w:val="1"/>
      <w:marLeft w:val="0"/>
      <w:marRight w:val="0"/>
      <w:marTop w:val="0"/>
      <w:marBottom w:val="0"/>
      <w:divBdr>
        <w:top w:val="none" w:sz="0" w:space="0" w:color="auto"/>
        <w:left w:val="none" w:sz="0" w:space="0" w:color="auto"/>
        <w:bottom w:val="none" w:sz="0" w:space="0" w:color="auto"/>
        <w:right w:val="none" w:sz="0" w:space="0" w:color="auto"/>
      </w:divBdr>
    </w:div>
    <w:div w:id="697199028">
      <w:bodyDiv w:val="1"/>
      <w:marLeft w:val="0"/>
      <w:marRight w:val="0"/>
      <w:marTop w:val="0"/>
      <w:marBottom w:val="0"/>
      <w:divBdr>
        <w:top w:val="none" w:sz="0" w:space="0" w:color="auto"/>
        <w:left w:val="none" w:sz="0" w:space="0" w:color="auto"/>
        <w:bottom w:val="none" w:sz="0" w:space="0" w:color="auto"/>
        <w:right w:val="none" w:sz="0" w:space="0" w:color="auto"/>
      </w:divBdr>
    </w:div>
    <w:div w:id="699282510">
      <w:bodyDiv w:val="1"/>
      <w:marLeft w:val="0"/>
      <w:marRight w:val="0"/>
      <w:marTop w:val="0"/>
      <w:marBottom w:val="0"/>
      <w:divBdr>
        <w:top w:val="none" w:sz="0" w:space="0" w:color="auto"/>
        <w:left w:val="none" w:sz="0" w:space="0" w:color="auto"/>
        <w:bottom w:val="none" w:sz="0" w:space="0" w:color="auto"/>
        <w:right w:val="none" w:sz="0" w:space="0" w:color="auto"/>
      </w:divBdr>
    </w:div>
    <w:div w:id="701780703">
      <w:bodyDiv w:val="1"/>
      <w:marLeft w:val="0"/>
      <w:marRight w:val="0"/>
      <w:marTop w:val="0"/>
      <w:marBottom w:val="0"/>
      <w:divBdr>
        <w:top w:val="none" w:sz="0" w:space="0" w:color="auto"/>
        <w:left w:val="none" w:sz="0" w:space="0" w:color="auto"/>
        <w:bottom w:val="none" w:sz="0" w:space="0" w:color="auto"/>
        <w:right w:val="none" w:sz="0" w:space="0" w:color="auto"/>
      </w:divBdr>
    </w:div>
    <w:div w:id="705327010">
      <w:bodyDiv w:val="1"/>
      <w:marLeft w:val="0"/>
      <w:marRight w:val="0"/>
      <w:marTop w:val="0"/>
      <w:marBottom w:val="0"/>
      <w:divBdr>
        <w:top w:val="none" w:sz="0" w:space="0" w:color="auto"/>
        <w:left w:val="none" w:sz="0" w:space="0" w:color="auto"/>
        <w:bottom w:val="none" w:sz="0" w:space="0" w:color="auto"/>
        <w:right w:val="none" w:sz="0" w:space="0" w:color="auto"/>
      </w:divBdr>
    </w:div>
    <w:div w:id="706567190">
      <w:bodyDiv w:val="1"/>
      <w:marLeft w:val="0"/>
      <w:marRight w:val="0"/>
      <w:marTop w:val="0"/>
      <w:marBottom w:val="0"/>
      <w:divBdr>
        <w:top w:val="none" w:sz="0" w:space="0" w:color="auto"/>
        <w:left w:val="none" w:sz="0" w:space="0" w:color="auto"/>
        <w:bottom w:val="none" w:sz="0" w:space="0" w:color="auto"/>
        <w:right w:val="none" w:sz="0" w:space="0" w:color="auto"/>
      </w:divBdr>
    </w:div>
    <w:div w:id="709300394">
      <w:bodyDiv w:val="1"/>
      <w:marLeft w:val="0"/>
      <w:marRight w:val="0"/>
      <w:marTop w:val="0"/>
      <w:marBottom w:val="0"/>
      <w:divBdr>
        <w:top w:val="none" w:sz="0" w:space="0" w:color="auto"/>
        <w:left w:val="none" w:sz="0" w:space="0" w:color="auto"/>
        <w:bottom w:val="none" w:sz="0" w:space="0" w:color="auto"/>
        <w:right w:val="none" w:sz="0" w:space="0" w:color="auto"/>
      </w:divBdr>
    </w:div>
    <w:div w:id="718937593">
      <w:bodyDiv w:val="1"/>
      <w:marLeft w:val="0"/>
      <w:marRight w:val="0"/>
      <w:marTop w:val="0"/>
      <w:marBottom w:val="0"/>
      <w:divBdr>
        <w:top w:val="none" w:sz="0" w:space="0" w:color="auto"/>
        <w:left w:val="none" w:sz="0" w:space="0" w:color="auto"/>
        <w:bottom w:val="none" w:sz="0" w:space="0" w:color="auto"/>
        <w:right w:val="none" w:sz="0" w:space="0" w:color="auto"/>
      </w:divBdr>
      <w:divsChild>
        <w:div w:id="1454639960">
          <w:marLeft w:val="0"/>
          <w:marRight w:val="0"/>
          <w:marTop w:val="0"/>
          <w:marBottom w:val="0"/>
          <w:divBdr>
            <w:top w:val="none" w:sz="0" w:space="0" w:color="auto"/>
            <w:left w:val="none" w:sz="0" w:space="0" w:color="auto"/>
            <w:bottom w:val="none" w:sz="0" w:space="0" w:color="auto"/>
            <w:right w:val="none" w:sz="0" w:space="0" w:color="auto"/>
          </w:divBdr>
          <w:divsChild>
            <w:div w:id="263879345">
              <w:marLeft w:val="0"/>
              <w:marRight w:val="0"/>
              <w:marTop w:val="0"/>
              <w:marBottom w:val="0"/>
              <w:divBdr>
                <w:top w:val="none" w:sz="0" w:space="0" w:color="auto"/>
                <w:left w:val="none" w:sz="0" w:space="0" w:color="auto"/>
                <w:bottom w:val="none" w:sz="0" w:space="0" w:color="auto"/>
                <w:right w:val="none" w:sz="0" w:space="0" w:color="auto"/>
              </w:divBdr>
            </w:div>
            <w:div w:id="1040665617">
              <w:marLeft w:val="0"/>
              <w:marRight w:val="0"/>
              <w:marTop w:val="0"/>
              <w:marBottom w:val="0"/>
              <w:divBdr>
                <w:top w:val="none" w:sz="0" w:space="0" w:color="auto"/>
                <w:left w:val="none" w:sz="0" w:space="0" w:color="auto"/>
                <w:bottom w:val="none" w:sz="0" w:space="0" w:color="auto"/>
                <w:right w:val="none" w:sz="0" w:space="0" w:color="auto"/>
              </w:divBdr>
              <w:divsChild>
                <w:div w:id="1609510965">
                  <w:marLeft w:val="0"/>
                  <w:marRight w:val="0"/>
                  <w:marTop w:val="0"/>
                  <w:marBottom w:val="0"/>
                  <w:divBdr>
                    <w:top w:val="none" w:sz="0" w:space="0" w:color="auto"/>
                    <w:left w:val="none" w:sz="0" w:space="0" w:color="auto"/>
                    <w:bottom w:val="none" w:sz="0" w:space="0" w:color="auto"/>
                    <w:right w:val="none" w:sz="0" w:space="0" w:color="auto"/>
                  </w:divBdr>
                </w:div>
                <w:div w:id="1647926875">
                  <w:marLeft w:val="0"/>
                  <w:marRight w:val="0"/>
                  <w:marTop w:val="0"/>
                  <w:marBottom w:val="0"/>
                  <w:divBdr>
                    <w:top w:val="none" w:sz="0" w:space="0" w:color="auto"/>
                    <w:left w:val="none" w:sz="0" w:space="0" w:color="auto"/>
                    <w:bottom w:val="none" w:sz="0" w:space="0" w:color="auto"/>
                    <w:right w:val="none" w:sz="0" w:space="0" w:color="auto"/>
                  </w:divBdr>
                </w:div>
                <w:div w:id="1721900065">
                  <w:marLeft w:val="0"/>
                  <w:marRight w:val="0"/>
                  <w:marTop w:val="0"/>
                  <w:marBottom w:val="0"/>
                  <w:divBdr>
                    <w:top w:val="none" w:sz="0" w:space="0" w:color="auto"/>
                    <w:left w:val="none" w:sz="0" w:space="0" w:color="auto"/>
                    <w:bottom w:val="none" w:sz="0" w:space="0" w:color="auto"/>
                    <w:right w:val="none" w:sz="0" w:space="0" w:color="auto"/>
                  </w:divBdr>
                </w:div>
                <w:div w:id="1965960531">
                  <w:marLeft w:val="0"/>
                  <w:marRight w:val="0"/>
                  <w:marTop w:val="0"/>
                  <w:marBottom w:val="0"/>
                  <w:divBdr>
                    <w:top w:val="none" w:sz="0" w:space="0" w:color="auto"/>
                    <w:left w:val="none" w:sz="0" w:space="0" w:color="auto"/>
                    <w:bottom w:val="none" w:sz="0" w:space="0" w:color="auto"/>
                    <w:right w:val="none" w:sz="0" w:space="0" w:color="auto"/>
                  </w:divBdr>
                </w:div>
              </w:divsChild>
            </w:div>
            <w:div w:id="1354457200">
              <w:marLeft w:val="0"/>
              <w:marRight w:val="0"/>
              <w:marTop w:val="0"/>
              <w:marBottom w:val="0"/>
              <w:divBdr>
                <w:top w:val="none" w:sz="0" w:space="0" w:color="auto"/>
                <w:left w:val="none" w:sz="0" w:space="0" w:color="auto"/>
                <w:bottom w:val="none" w:sz="0" w:space="0" w:color="auto"/>
                <w:right w:val="none" w:sz="0" w:space="0" w:color="auto"/>
              </w:divBdr>
            </w:div>
            <w:div w:id="1382559050">
              <w:marLeft w:val="0"/>
              <w:marRight w:val="0"/>
              <w:marTop w:val="0"/>
              <w:marBottom w:val="0"/>
              <w:divBdr>
                <w:top w:val="none" w:sz="0" w:space="0" w:color="auto"/>
                <w:left w:val="none" w:sz="0" w:space="0" w:color="auto"/>
                <w:bottom w:val="none" w:sz="0" w:space="0" w:color="auto"/>
                <w:right w:val="none" w:sz="0" w:space="0" w:color="auto"/>
              </w:divBdr>
            </w:div>
            <w:div w:id="1921409150">
              <w:marLeft w:val="0"/>
              <w:marRight w:val="0"/>
              <w:marTop w:val="0"/>
              <w:marBottom w:val="0"/>
              <w:divBdr>
                <w:top w:val="none" w:sz="0" w:space="0" w:color="auto"/>
                <w:left w:val="none" w:sz="0" w:space="0" w:color="auto"/>
                <w:bottom w:val="none" w:sz="0" w:space="0" w:color="auto"/>
                <w:right w:val="none" w:sz="0" w:space="0" w:color="auto"/>
              </w:divBdr>
            </w:div>
          </w:divsChild>
        </w:div>
        <w:div w:id="1454864311">
          <w:marLeft w:val="0"/>
          <w:marRight w:val="0"/>
          <w:marTop w:val="0"/>
          <w:marBottom w:val="0"/>
          <w:divBdr>
            <w:top w:val="none" w:sz="0" w:space="0" w:color="auto"/>
            <w:left w:val="none" w:sz="0" w:space="0" w:color="auto"/>
            <w:bottom w:val="none" w:sz="0" w:space="0" w:color="auto"/>
            <w:right w:val="none" w:sz="0" w:space="0" w:color="auto"/>
          </w:divBdr>
        </w:div>
      </w:divsChild>
    </w:div>
    <w:div w:id="725615335">
      <w:bodyDiv w:val="1"/>
      <w:marLeft w:val="0"/>
      <w:marRight w:val="0"/>
      <w:marTop w:val="0"/>
      <w:marBottom w:val="0"/>
      <w:divBdr>
        <w:top w:val="none" w:sz="0" w:space="0" w:color="auto"/>
        <w:left w:val="none" w:sz="0" w:space="0" w:color="auto"/>
        <w:bottom w:val="none" w:sz="0" w:space="0" w:color="auto"/>
        <w:right w:val="none" w:sz="0" w:space="0" w:color="auto"/>
      </w:divBdr>
    </w:div>
    <w:div w:id="734821113">
      <w:bodyDiv w:val="1"/>
      <w:marLeft w:val="0"/>
      <w:marRight w:val="0"/>
      <w:marTop w:val="0"/>
      <w:marBottom w:val="0"/>
      <w:divBdr>
        <w:top w:val="none" w:sz="0" w:space="0" w:color="auto"/>
        <w:left w:val="none" w:sz="0" w:space="0" w:color="auto"/>
        <w:bottom w:val="none" w:sz="0" w:space="0" w:color="auto"/>
        <w:right w:val="none" w:sz="0" w:space="0" w:color="auto"/>
      </w:divBdr>
    </w:div>
    <w:div w:id="736779436">
      <w:bodyDiv w:val="1"/>
      <w:marLeft w:val="0"/>
      <w:marRight w:val="0"/>
      <w:marTop w:val="0"/>
      <w:marBottom w:val="0"/>
      <w:divBdr>
        <w:top w:val="none" w:sz="0" w:space="0" w:color="auto"/>
        <w:left w:val="none" w:sz="0" w:space="0" w:color="auto"/>
        <w:bottom w:val="none" w:sz="0" w:space="0" w:color="auto"/>
        <w:right w:val="none" w:sz="0" w:space="0" w:color="auto"/>
      </w:divBdr>
      <w:divsChild>
        <w:div w:id="1127358978">
          <w:marLeft w:val="0"/>
          <w:marRight w:val="0"/>
          <w:marTop w:val="0"/>
          <w:marBottom w:val="0"/>
          <w:divBdr>
            <w:top w:val="none" w:sz="0" w:space="0" w:color="auto"/>
            <w:left w:val="none" w:sz="0" w:space="0" w:color="auto"/>
            <w:bottom w:val="none" w:sz="0" w:space="0" w:color="auto"/>
            <w:right w:val="none" w:sz="0" w:space="0" w:color="auto"/>
          </w:divBdr>
        </w:div>
      </w:divsChild>
    </w:div>
    <w:div w:id="738022283">
      <w:bodyDiv w:val="1"/>
      <w:marLeft w:val="0"/>
      <w:marRight w:val="0"/>
      <w:marTop w:val="0"/>
      <w:marBottom w:val="0"/>
      <w:divBdr>
        <w:top w:val="none" w:sz="0" w:space="0" w:color="auto"/>
        <w:left w:val="none" w:sz="0" w:space="0" w:color="auto"/>
        <w:bottom w:val="none" w:sz="0" w:space="0" w:color="auto"/>
        <w:right w:val="none" w:sz="0" w:space="0" w:color="auto"/>
      </w:divBdr>
    </w:div>
    <w:div w:id="738206784">
      <w:bodyDiv w:val="1"/>
      <w:marLeft w:val="0"/>
      <w:marRight w:val="0"/>
      <w:marTop w:val="0"/>
      <w:marBottom w:val="0"/>
      <w:divBdr>
        <w:top w:val="none" w:sz="0" w:space="0" w:color="auto"/>
        <w:left w:val="none" w:sz="0" w:space="0" w:color="auto"/>
        <w:bottom w:val="none" w:sz="0" w:space="0" w:color="auto"/>
        <w:right w:val="none" w:sz="0" w:space="0" w:color="auto"/>
      </w:divBdr>
    </w:div>
    <w:div w:id="741873751">
      <w:bodyDiv w:val="1"/>
      <w:marLeft w:val="0"/>
      <w:marRight w:val="0"/>
      <w:marTop w:val="0"/>
      <w:marBottom w:val="0"/>
      <w:divBdr>
        <w:top w:val="none" w:sz="0" w:space="0" w:color="auto"/>
        <w:left w:val="none" w:sz="0" w:space="0" w:color="auto"/>
        <w:bottom w:val="none" w:sz="0" w:space="0" w:color="auto"/>
        <w:right w:val="none" w:sz="0" w:space="0" w:color="auto"/>
      </w:divBdr>
    </w:div>
    <w:div w:id="745996515">
      <w:bodyDiv w:val="1"/>
      <w:marLeft w:val="0"/>
      <w:marRight w:val="0"/>
      <w:marTop w:val="0"/>
      <w:marBottom w:val="0"/>
      <w:divBdr>
        <w:top w:val="none" w:sz="0" w:space="0" w:color="auto"/>
        <w:left w:val="none" w:sz="0" w:space="0" w:color="auto"/>
        <w:bottom w:val="none" w:sz="0" w:space="0" w:color="auto"/>
        <w:right w:val="none" w:sz="0" w:space="0" w:color="auto"/>
      </w:divBdr>
    </w:div>
    <w:div w:id="756826584">
      <w:bodyDiv w:val="1"/>
      <w:marLeft w:val="0"/>
      <w:marRight w:val="0"/>
      <w:marTop w:val="0"/>
      <w:marBottom w:val="0"/>
      <w:divBdr>
        <w:top w:val="none" w:sz="0" w:space="0" w:color="auto"/>
        <w:left w:val="none" w:sz="0" w:space="0" w:color="auto"/>
        <w:bottom w:val="none" w:sz="0" w:space="0" w:color="auto"/>
        <w:right w:val="none" w:sz="0" w:space="0" w:color="auto"/>
      </w:divBdr>
    </w:div>
    <w:div w:id="757874369">
      <w:bodyDiv w:val="1"/>
      <w:marLeft w:val="0"/>
      <w:marRight w:val="0"/>
      <w:marTop w:val="0"/>
      <w:marBottom w:val="0"/>
      <w:divBdr>
        <w:top w:val="none" w:sz="0" w:space="0" w:color="auto"/>
        <w:left w:val="none" w:sz="0" w:space="0" w:color="auto"/>
        <w:bottom w:val="none" w:sz="0" w:space="0" w:color="auto"/>
        <w:right w:val="none" w:sz="0" w:space="0" w:color="auto"/>
      </w:divBdr>
    </w:div>
    <w:div w:id="760179482">
      <w:bodyDiv w:val="1"/>
      <w:marLeft w:val="0"/>
      <w:marRight w:val="0"/>
      <w:marTop w:val="0"/>
      <w:marBottom w:val="0"/>
      <w:divBdr>
        <w:top w:val="none" w:sz="0" w:space="0" w:color="auto"/>
        <w:left w:val="none" w:sz="0" w:space="0" w:color="auto"/>
        <w:bottom w:val="none" w:sz="0" w:space="0" w:color="auto"/>
        <w:right w:val="none" w:sz="0" w:space="0" w:color="auto"/>
      </w:divBdr>
    </w:div>
    <w:div w:id="760295751">
      <w:bodyDiv w:val="1"/>
      <w:marLeft w:val="0"/>
      <w:marRight w:val="0"/>
      <w:marTop w:val="0"/>
      <w:marBottom w:val="0"/>
      <w:divBdr>
        <w:top w:val="none" w:sz="0" w:space="0" w:color="auto"/>
        <w:left w:val="none" w:sz="0" w:space="0" w:color="auto"/>
        <w:bottom w:val="none" w:sz="0" w:space="0" w:color="auto"/>
        <w:right w:val="none" w:sz="0" w:space="0" w:color="auto"/>
      </w:divBdr>
    </w:div>
    <w:div w:id="763304099">
      <w:bodyDiv w:val="1"/>
      <w:marLeft w:val="0"/>
      <w:marRight w:val="0"/>
      <w:marTop w:val="0"/>
      <w:marBottom w:val="0"/>
      <w:divBdr>
        <w:top w:val="none" w:sz="0" w:space="0" w:color="auto"/>
        <w:left w:val="none" w:sz="0" w:space="0" w:color="auto"/>
        <w:bottom w:val="none" w:sz="0" w:space="0" w:color="auto"/>
        <w:right w:val="none" w:sz="0" w:space="0" w:color="auto"/>
      </w:divBdr>
    </w:div>
    <w:div w:id="764687294">
      <w:bodyDiv w:val="1"/>
      <w:marLeft w:val="0"/>
      <w:marRight w:val="0"/>
      <w:marTop w:val="0"/>
      <w:marBottom w:val="0"/>
      <w:divBdr>
        <w:top w:val="none" w:sz="0" w:space="0" w:color="auto"/>
        <w:left w:val="none" w:sz="0" w:space="0" w:color="auto"/>
        <w:bottom w:val="none" w:sz="0" w:space="0" w:color="auto"/>
        <w:right w:val="none" w:sz="0" w:space="0" w:color="auto"/>
      </w:divBdr>
      <w:divsChild>
        <w:div w:id="1824153801">
          <w:marLeft w:val="0"/>
          <w:marRight w:val="0"/>
          <w:marTop w:val="0"/>
          <w:marBottom w:val="0"/>
          <w:divBdr>
            <w:top w:val="none" w:sz="0" w:space="0" w:color="auto"/>
            <w:left w:val="none" w:sz="0" w:space="0" w:color="auto"/>
            <w:bottom w:val="none" w:sz="0" w:space="0" w:color="auto"/>
            <w:right w:val="none" w:sz="0" w:space="0" w:color="auto"/>
          </w:divBdr>
          <w:divsChild>
            <w:div w:id="157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3678">
      <w:bodyDiv w:val="1"/>
      <w:marLeft w:val="0"/>
      <w:marRight w:val="0"/>
      <w:marTop w:val="0"/>
      <w:marBottom w:val="0"/>
      <w:divBdr>
        <w:top w:val="none" w:sz="0" w:space="0" w:color="auto"/>
        <w:left w:val="none" w:sz="0" w:space="0" w:color="auto"/>
        <w:bottom w:val="none" w:sz="0" w:space="0" w:color="auto"/>
        <w:right w:val="none" w:sz="0" w:space="0" w:color="auto"/>
      </w:divBdr>
    </w:div>
    <w:div w:id="771634873">
      <w:bodyDiv w:val="1"/>
      <w:marLeft w:val="0"/>
      <w:marRight w:val="0"/>
      <w:marTop w:val="0"/>
      <w:marBottom w:val="0"/>
      <w:divBdr>
        <w:top w:val="none" w:sz="0" w:space="0" w:color="auto"/>
        <w:left w:val="none" w:sz="0" w:space="0" w:color="auto"/>
        <w:bottom w:val="none" w:sz="0" w:space="0" w:color="auto"/>
        <w:right w:val="none" w:sz="0" w:space="0" w:color="auto"/>
      </w:divBdr>
      <w:divsChild>
        <w:div w:id="534972022">
          <w:marLeft w:val="0"/>
          <w:marRight w:val="0"/>
          <w:marTop w:val="0"/>
          <w:marBottom w:val="0"/>
          <w:divBdr>
            <w:top w:val="none" w:sz="0" w:space="0" w:color="auto"/>
            <w:left w:val="none" w:sz="0" w:space="0" w:color="auto"/>
            <w:bottom w:val="none" w:sz="0" w:space="0" w:color="auto"/>
            <w:right w:val="none" w:sz="0" w:space="0" w:color="auto"/>
          </w:divBdr>
        </w:div>
        <w:div w:id="708803130">
          <w:marLeft w:val="0"/>
          <w:marRight w:val="0"/>
          <w:marTop w:val="0"/>
          <w:marBottom w:val="0"/>
          <w:divBdr>
            <w:top w:val="none" w:sz="0" w:space="0" w:color="auto"/>
            <w:left w:val="none" w:sz="0" w:space="0" w:color="auto"/>
            <w:bottom w:val="none" w:sz="0" w:space="0" w:color="auto"/>
            <w:right w:val="none" w:sz="0" w:space="0" w:color="auto"/>
          </w:divBdr>
          <w:divsChild>
            <w:div w:id="334193816">
              <w:marLeft w:val="0"/>
              <w:marRight w:val="0"/>
              <w:marTop w:val="0"/>
              <w:marBottom w:val="0"/>
              <w:divBdr>
                <w:top w:val="none" w:sz="0" w:space="0" w:color="auto"/>
                <w:left w:val="none" w:sz="0" w:space="0" w:color="auto"/>
                <w:bottom w:val="none" w:sz="0" w:space="0" w:color="auto"/>
                <w:right w:val="none" w:sz="0" w:space="0" w:color="auto"/>
              </w:divBdr>
              <w:divsChild>
                <w:div w:id="51344580">
                  <w:marLeft w:val="0"/>
                  <w:marRight w:val="0"/>
                  <w:marTop w:val="0"/>
                  <w:marBottom w:val="0"/>
                  <w:divBdr>
                    <w:top w:val="none" w:sz="0" w:space="0" w:color="auto"/>
                    <w:left w:val="none" w:sz="0" w:space="0" w:color="auto"/>
                    <w:bottom w:val="none" w:sz="0" w:space="0" w:color="auto"/>
                    <w:right w:val="none" w:sz="0" w:space="0" w:color="auto"/>
                  </w:divBdr>
                </w:div>
                <w:div w:id="175116877">
                  <w:marLeft w:val="0"/>
                  <w:marRight w:val="0"/>
                  <w:marTop w:val="0"/>
                  <w:marBottom w:val="0"/>
                  <w:divBdr>
                    <w:top w:val="none" w:sz="0" w:space="0" w:color="auto"/>
                    <w:left w:val="none" w:sz="0" w:space="0" w:color="auto"/>
                    <w:bottom w:val="none" w:sz="0" w:space="0" w:color="auto"/>
                    <w:right w:val="none" w:sz="0" w:space="0" w:color="auto"/>
                  </w:divBdr>
                </w:div>
                <w:div w:id="364865503">
                  <w:marLeft w:val="0"/>
                  <w:marRight w:val="0"/>
                  <w:marTop w:val="0"/>
                  <w:marBottom w:val="0"/>
                  <w:divBdr>
                    <w:top w:val="none" w:sz="0" w:space="0" w:color="auto"/>
                    <w:left w:val="none" w:sz="0" w:space="0" w:color="auto"/>
                    <w:bottom w:val="none" w:sz="0" w:space="0" w:color="auto"/>
                    <w:right w:val="none" w:sz="0" w:space="0" w:color="auto"/>
                  </w:divBdr>
                </w:div>
                <w:div w:id="543325260">
                  <w:marLeft w:val="0"/>
                  <w:marRight w:val="0"/>
                  <w:marTop w:val="0"/>
                  <w:marBottom w:val="0"/>
                  <w:divBdr>
                    <w:top w:val="none" w:sz="0" w:space="0" w:color="auto"/>
                    <w:left w:val="none" w:sz="0" w:space="0" w:color="auto"/>
                    <w:bottom w:val="none" w:sz="0" w:space="0" w:color="auto"/>
                    <w:right w:val="none" w:sz="0" w:space="0" w:color="auto"/>
                  </w:divBdr>
                </w:div>
              </w:divsChild>
            </w:div>
            <w:div w:id="556821964">
              <w:marLeft w:val="0"/>
              <w:marRight w:val="0"/>
              <w:marTop w:val="0"/>
              <w:marBottom w:val="0"/>
              <w:divBdr>
                <w:top w:val="none" w:sz="0" w:space="0" w:color="auto"/>
                <w:left w:val="none" w:sz="0" w:space="0" w:color="auto"/>
                <w:bottom w:val="none" w:sz="0" w:space="0" w:color="auto"/>
                <w:right w:val="none" w:sz="0" w:space="0" w:color="auto"/>
              </w:divBdr>
            </w:div>
            <w:div w:id="869686016">
              <w:marLeft w:val="0"/>
              <w:marRight w:val="0"/>
              <w:marTop w:val="0"/>
              <w:marBottom w:val="0"/>
              <w:divBdr>
                <w:top w:val="none" w:sz="0" w:space="0" w:color="auto"/>
                <w:left w:val="none" w:sz="0" w:space="0" w:color="auto"/>
                <w:bottom w:val="none" w:sz="0" w:space="0" w:color="auto"/>
                <w:right w:val="none" w:sz="0" w:space="0" w:color="auto"/>
              </w:divBdr>
            </w:div>
            <w:div w:id="1587417200">
              <w:marLeft w:val="0"/>
              <w:marRight w:val="0"/>
              <w:marTop w:val="0"/>
              <w:marBottom w:val="0"/>
              <w:divBdr>
                <w:top w:val="none" w:sz="0" w:space="0" w:color="auto"/>
                <w:left w:val="none" w:sz="0" w:space="0" w:color="auto"/>
                <w:bottom w:val="none" w:sz="0" w:space="0" w:color="auto"/>
                <w:right w:val="none" w:sz="0" w:space="0" w:color="auto"/>
              </w:divBdr>
            </w:div>
            <w:div w:id="19685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4611">
      <w:bodyDiv w:val="1"/>
      <w:marLeft w:val="0"/>
      <w:marRight w:val="0"/>
      <w:marTop w:val="0"/>
      <w:marBottom w:val="0"/>
      <w:divBdr>
        <w:top w:val="none" w:sz="0" w:space="0" w:color="auto"/>
        <w:left w:val="none" w:sz="0" w:space="0" w:color="auto"/>
        <w:bottom w:val="none" w:sz="0" w:space="0" w:color="auto"/>
        <w:right w:val="none" w:sz="0" w:space="0" w:color="auto"/>
      </w:divBdr>
    </w:div>
    <w:div w:id="783689032">
      <w:bodyDiv w:val="1"/>
      <w:marLeft w:val="0"/>
      <w:marRight w:val="0"/>
      <w:marTop w:val="0"/>
      <w:marBottom w:val="0"/>
      <w:divBdr>
        <w:top w:val="none" w:sz="0" w:space="0" w:color="auto"/>
        <w:left w:val="none" w:sz="0" w:space="0" w:color="auto"/>
        <w:bottom w:val="none" w:sz="0" w:space="0" w:color="auto"/>
        <w:right w:val="none" w:sz="0" w:space="0" w:color="auto"/>
      </w:divBdr>
    </w:div>
    <w:div w:id="794715899">
      <w:bodyDiv w:val="1"/>
      <w:marLeft w:val="0"/>
      <w:marRight w:val="0"/>
      <w:marTop w:val="0"/>
      <w:marBottom w:val="0"/>
      <w:divBdr>
        <w:top w:val="none" w:sz="0" w:space="0" w:color="auto"/>
        <w:left w:val="none" w:sz="0" w:space="0" w:color="auto"/>
        <w:bottom w:val="none" w:sz="0" w:space="0" w:color="auto"/>
        <w:right w:val="none" w:sz="0" w:space="0" w:color="auto"/>
      </w:divBdr>
    </w:div>
    <w:div w:id="809440233">
      <w:bodyDiv w:val="1"/>
      <w:marLeft w:val="0"/>
      <w:marRight w:val="0"/>
      <w:marTop w:val="0"/>
      <w:marBottom w:val="0"/>
      <w:divBdr>
        <w:top w:val="none" w:sz="0" w:space="0" w:color="auto"/>
        <w:left w:val="none" w:sz="0" w:space="0" w:color="auto"/>
        <w:bottom w:val="none" w:sz="0" w:space="0" w:color="auto"/>
        <w:right w:val="none" w:sz="0" w:space="0" w:color="auto"/>
      </w:divBdr>
    </w:div>
    <w:div w:id="811480411">
      <w:bodyDiv w:val="1"/>
      <w:marLeft w:val="0"/>
      <w:marRight w:val="0"/>
      <w:marTop w:val="0"/>
      <w:marBottom w:val="0"/>
      <w:divBdr>
        <w:top w:val="none" w:sz="0" w:space="0" w:color="auto"/>
        <w:left w:val="none" w:sz="0" w:space="0" w:color="auto"/>
        <w:bottom w:val="none" w:sz="0" w:space="0" w:color="auto"/>
        <w:right w:val="none" w:sz="0" w:space="0" w:color="auto"/>
      </w:divBdr>
    </w:div>
    <w:div w:id="818377716">
      <w:bodyDiv w:val="1"/>
      <w:marLeft w:val="0"/>
      <w:marRight w:val="0"/>
      <w:marTop w:val="0"/>
      <w:marBottom w:val="0"/>
      <w:divBdr>
        <w:top w:val="none" w:sz="0" w:space="0" w:color="auto"/>
        <w:left w:val="none" w:sz="0" w:space="0" w:color="auto"/>
        <w:bottom w:val="none" w:sz="0" w:space="0" w:color="auto"/>
        <w:right w:val="none" w:sz="0" w:space="0" w:color="auto"/>
      </w:divBdr>
    </w:div>
    <w:div w:id="823084703">
      <w:bodyDiv w:val="1"/>
      <w:marLeft w:val="0"/>
      <w:marRight w:val="0"/>
      <w:marTop w:val="0"/>
      <w:marBottom w:val="0"/>
      <w:divBdr>
        <w:top w:val="none" w:sz="0" w:space="0" w:color="auto"/>
        <w:left w:val="none" w:sz="0" w:space="0" w:color="auto"/>
        <w:bottom w:val="none" w:sz="0" w:space="0" w:color="auto"/>
        <w:right w:val="none" w:sz="0" w:space="0" w:color="auto"/>
      </w:divBdr>
    </w:div>
    <w:div w:id="824012177">
      <w:bodyDiv w:val="1"/>
      <w:marLeft w:val="0"/>
      <w:marRight w:val="0"/>
      <w:marTop w:val="0"/>
      <w:marBottom w:val="0"/>
      <w:divBdr>
        <w:top w:val="none" w:sz="0" w:space="0" w:color="auto"/>
        <w:left w:val="none" w:sz="0" w:space="0" w:color="auto"/>
        <w:bottom w:val="none" w:sz="0" w:space="0" w:color="auto"/>
        <w:right w:val="none" w:sz="0" w:space="0" w:color="auto"/>
      </w:divBdr>
    </w:div>
    <w:div w:id="832915141">
      <w:bodyDiv w:val="1"/>
      <w:marLeft w:val="0"/>
      <w:marRight w:val="0"/>
      <w:marTop w:val="0"/>
      <w:marBottom w:val="0"/>
      <w:divBdr>
        <w:top w:val="none" w:sz="0" w:space="0" w:color="auto"/>
        <w:left w:val="none" w:sz="0" w:space="0" w:color="auto"/>
        <w:bottom w:val="none" w:sz="0" w:space="0" w:color="auto"/>
        <w:right w:val="none" w:sz="0" w:space="0" w:color="auto"/>
      </w:divBdr>
    </w:div>
    <w:div w:id="835191347">
      <w:bodyDiv w:val="1"/>
      <w:marLeft w:val="0"/>
      <w:marRight w:val="0"/>
      <w:marTop w:val="0"/>
      <w:marBottom w:val="0"/>
      <w:divBdr>
        <w:top w:val="none" w:sz="0" w:space="0" w:color="auto"/>
        <w:left w:val="none" w:sz="0" w:space="0" w:color="auto"/>
        <w:bottom w:val="none" w:sz="0" w:space="0" w:color="auto"/>
        <w:right w:val="none" w:sz="0" w:space="0" w:color="auto"/>
      </w:divBdr>
    </w:div>
    <w:div w:id="837767817">
      <w:bodyDiv w:val="1"/>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
      </w:divsChild>
    </w:div>
    <w:div w:id="838496203">
      <w:bodyDiv w:val="1"/>
      <w:marLeft w:val="0"/>
      <w:marRight w:val="0"/>
      <w:marTop w:val="0"/>
      <w:marBottom w:val="0"/>
      <w:divBdr>
        <w:top w:val="none" w:sz="0" w:space="0" w:color="auto"/>
        <w:left w:val="none" w:sz="0" w:space="0" w:color="auto"/>
        <w:bottom w:val="none" w:sz="0" w:space="0" w:color="auto"/>
        <w:right w:val="none" w:sz="0" w:space="0" w:color="auto"/>
      </w:divBdr>
    </w:div>
    <w:div w:id="840699735">
      <w:bodyDiv w:val="1"/>
      <w:marLeft w:val="0"/>
      <w:marRight w:val="0"/>
      <w:marTop w:val="0"/>
      <w:marBottom w:val="0"/>
      <w:divBdr>
        <w:top w:val="none" w:sz="0" w:space="0" w:color="auto"/>
        <w:left w:val="none" w:sz="0" w:space="0" w:color="auto"/>
        <w:bottom w:val="none" w:sz="0" w:space="0" w:color="auto"/>
        <w:right w:val="none" w:sz="0" w:space="0" w:color="auto"/>
      </w:divBdr>
    </w:div>
    <w:div w:id="842890590">
      <w:bodyDiv w:val="1"/>
      <w:marLeft w:val="0"/>
      <w:marRight w:val="0"/>
      <w:marTop w:val="0"/>
      <w:marBottom w:val="0"/>
      <w:divBdr>
        <w:top w:val="none" w:sz="0" w:space="0" w:color="auto"/>
        <w:left w:val="none" w:sz="0" w:space="0" w:color="auto"/>
        <w:bottom w:val="none" w:sz="0" w:space="0" w:color="auto"/>
        <w:right w:val="none" w:sz="0" w:space="0" w:color="auto"/>
      </w:divBdr>
    </w:div>
    <w:div w:id="846335982">
      <w:bodyDiv w:val="1"/>
      <w:marLeft w:val="0"/>
      <w:marRight w:val="0"/>
      <w:marTop w:val="0"/>
      <w:marBottom w:val="0"/>
      <w:divBdr>
        <w:top w:val="none" w:sz="0" w:space="0" w:color="auto"/>
        <w:left w:val="none" w:sz="0" w:space="0" w:color="auto"/>
        <w:bottom w:val="none" w:sz="0" w:space="0" w:color="auto"/>
        <w:right w:val="none" w:sz="0" w:space="0" w:color="auto"/>
      </w:divBdr>
    </w:div>
    <w:div w:id="848636513">
      <w:bodyDiv w:val="1"/>
      <w:marLeft w:val="0"/>
      <w:marRight w:val="0"/>
      <w:marTop w:val="0"/>
      <w:marBottom w:val="0"/>
      <w:divBdr>
        <w:top w:val="none" w:sz="0" w:space="0" w:color="auto"/>
        <w:left w:val="none" w:sz="0" w:space="0" w:color="auto"/>
        <w:bottom w:val="none" w:sz="0" w:space="0" w:color="auto"/>
        <w:right w:val="none" w:sz="0" w:space="0" w:color="auto"/>
      </w:divBdr>
    </w:div>
    <w:div w:id="864058759">
      <w:bodyDiv w:val="1"/>
      <w:marLeft w:val="0"/>
      <w:marRight w:val="0"/>
      <w:marTop w:val="0"/>
      <w:marBottom w:val="0"/>
      <w:divBdr>
        <w:top w:val="none" w:sz="0" w:space="0" w:color="auto"/>
        <w:left w:val="none" w:sz="0" w:space="0" w:color="auto"/>
        <w:bottom w:val="none" w:sz="0" w:space="0" w:color="auto"/>
        <w:right w:val="none" w:sz="0" w:space="0" w:color="auto"/>
      </w:divBdr>
    </w:div>
    <w:div w:id="864441058">
      <w:bodyDiv w:val="1"/>
      <w:marLeft w:val="0"/>
      <w:marRight w:val="0"/>
      <w:marTop w:val="0"/>
      <w:marBottom w:val="0"/>
      <w:divBdr>
        <w:top w:val="none" w:sz="0" w:space="0" w:color="auto"/>
        <w:left w:val="none" w:sz="0" w:space="0" w:color="auto"/>
        <w:bottom w:val="none" w:sz="0" w:space="0" w:color="auto"/>
        <w:right w:val="none" w:sz="0" w:space="0" w:color="auto"/>
      </w:divBdr>
    </w:div>
    <w:div w:id="868908747">
      <w:bodyDiv w:val="1"/>
      <w:marLeft w:val="0"/>
      <w:marRight w:val="0"/>
      <w:marTop w:val="0"/>
      <w:marBottom w:val="0"/>
      <w:divBdr>
        <w:top w:val="none" w:sz="0" w:space="0" w:color="auto"/>
        <w:left w:val="none" w:sz="0" w:space="0" w:color="auto"/>
        <w:bottom w:val="none" w:sz="0" w:space="0" w:color="auto"/>
        <w:right w:val="none" w:sz="0" w:space="0" w:color="auto"/>
      </w:divBdr>
    </w:div>
    <w:div w:id="870075284">
      <w:bodyDiv w:val="1"/>
      <w:marLeft w:val="0"/>
      <w:marRight w:val="0"/>
      <w:marTop w:val="0"/>
      <w:marBottom w:val="0"/>
      <w:divBdr>
        <w:top w:val="none" w:sz="0" w:space="0" w:color="auto"/>
        <w:left w:val="none" w:sz="0" w:space="0" w:color="auto"/>
        <w:bottom w:val="none" w:sz="0" w:space="0" w:color="auto"/>
        <w:right w:val="none" w:sz="0" w:space="0" w:color="auto"/>
      </w:divBdr>
    </w:div>
    <w:div w:id="886525081">
      <w:bodyDiv w:val="1"/>
      <w:marLeft w:val="0"/>
      <w:marRight w:val="0"/>
      <w:marTop w:val="0"/>
      <w:marBottom w:val="0"/>
      <w:divBdr>
        <w:top w:val="none" w:sz="0" w:space="0" w:color="auto"/>
        <w:left w:val="none" w:sz="0" w:space="0" w:color="auto"/>
        <w:bottom w:val="none" w:sz="0" w:space="0" w:color="auto"/>
        <w:right w:val="none" w:sz="0" w:space="0" w:color="auto"/>
      </w:divBdr>
    </w:div>
    <w:div w:id="889075474">
      <w:bodyDiv w:val="1"/>
      <w:marLeft w:val="0"/>
      <w:marRight w:val="0"/>
      <w:marTop w:val="0"/>
      <w:marBottom w:val="0"/>
      <w:divBdr>
        <w:top w:val="none" w:sz="0" w:space="0" w:color="auto"/>
        <w:left w:val="none" w:sz="0" w:space="0" w:color="auto"/>
        <w:bottom w:val="none" w:sz="0" w:space="0" w:color="auto"/>
        <w:right w:val="none" w:sz="0" w:space="0" w:color="auto"/>
      </w:divBdr>
    </w:div>
    <w:div w:id="891038675">
      <w:bodyDiv w:val="1"/>
      <w:marLeft w:val="0"/>
      <w:marRight w:val="0"/>
      <w:marTop w:val="0"/>
      <w:marBottom w:val="0"/>
      <w:divBdr>
        <w:top w:val="none" w:sz="0" w:space="0" w:color="auto"/>
        <w:left w:val="none" w:sz="0" w:space="0" w:color="auto"/>
        <w:bottom w:val="none" w:sz="0" w:space="0" w:color="auto"/>
        <w:right w:val="none" w:sz="0" w:space="0" w:color="auto"/>
      </w:divBdr>
      <w:divsChild>
        <w:div w:id="371883215">
          <w:marLeft w:val="0"/>
          <w:marRight w:val="0"/>
          <w:marTop w:val="0"/>
          <w:marBottom w:val="0"/>
          <w:divBdr>
            <w:top w:val="none" w:sz="0" w:space="0" w:color="auto"/>
            <w:left w:val="none" w:sz="0" w:space="0" w:color="auto"/>
            <w:bottom w:val="none" w:sz="0" w:space="0" w:color="auto"/>
            <w:right w:val="none" w:sz="0" w:space="0" w:color="auto"/>
          </w:divBdr>
          <w:divsChild>
            <w:div w:id="1615551185">
              <w:marLeft w:val="0"/>
              <w:marRight w:val="0"/>
              <w:marTop w:val="0"/>
              <w:marBottom w:val="0"/>
              <w:divBdr>
                <w:top w:val="none" w:sz="0" w:space="0" w:color="auto"/>
                <w:left w:val="none" w:sz="0" w:space="0" w:color="auto"/>
                <w:bottom w:val="none" w:sz="0" w:space="0" w:color="auto"/>
                <w:right w:val="none" w:sz="0" w:space="0" w:color="auto"/>
              </w:divBdr>
              <w:divsChild>
                <w:div w:id="1459763623">
                  <w:marLeft w:val="0"/>
                  <w:marRight w:val="0"/>
                  <w:marTop w:val="0"/>
                  <w:marBottom w:val="0"/>
                  <w:divBdr>
                    <w:top w:val="none" w:sz="0" w:space="0" w:color="auto"/>
                    <w:left w:val="none" w:sz="0" w:space="0" w:color="auto"/>
                    <w:bottom w:val="none" w:sz="0" w:space="0" w:color="auto"/>
                    <w:right w:val="none" w:sz="0" w:space="0" w:color="auto"/>
                  </w:divBdr>
                  <w:divsChild>
                    <w:div w:id="1113476120">
                      <w:marLeft w:val="0"/>
                      <w:marRight w:val="0"/>
                      <w:marTop w:val="0"/>
                      <w:marBottom w:val="0"/>
                      <w:divBdr>
                        <w:top w:val="none" w:sz="0" w:space="0" w:color="auto"/>
                        <w:left w:val="none" w:sz="0" w:space="0" w:color="auto"/>
                        <w:bottom w:val="none" w:sz="0" w:space="0" w:color="auto"/>
                        <w:right w:val="none" w:sz="0" w:space="0" w:color="auto"/>
                      </w:divBdr>
                      <w:divsChild>
                        <w:div w:id="1611890608">
                          <w:marLeft w:val="0"/>
                          <w:marRight w:val="0"/>
                          <w:marTop w:val="0"/>
                          <w:marBottom w:val="0"/>
                          <w:divBdr>
                            <w:top w:val="none" w:sz="0" w:space="0" w:color="auto"/>
                            <w:left w:val="none" w:sz="0" w:space="0" w:color="auto"/>
                            <w:bottom w:val="none" w:sz="0" w:space="0" w:color="auto"/>
                            <w:right w:val="none" w:sz="0" w:space="0" w:color="auto"/>
                          </w:divBdr>
                          <w:divsChild>
                            <w:div w:id="2097896947">
                              <w:marLeft w:val="0"/>
                              <w:marRight w:val="0"/>
                              <w:marTop w:val="0"/>
                              <w:marBottom w:val="0"/>
                              <w:divBdr>
                                <w:top w:val="none" w:sz="0" w:space="0" w:color="auto"/>
                                <w:left w:val="none" w:sz="0" w:space="0" w:color="auto"/>
                                <w:bottom w:val="none" w:sz="0" w:space="0" w:color="auto"/>
                                <w:right w:val="none" w:sz="0" w:space="0" w:color="auto"/>
                              </w:divBdr>
                              <w:divsChild>
                                <w:div w:id="1872642509">
                                  <w:marLeft w:val="0"/>
                                  <w:marRight w:val="0"/>
                                  <w:marTop w:val="0"/>
                                  <w:marBottom w:val="0"/>
                                  <w:divBdr>
                                    <w:top w:val="none" w:sz="0" w:space="0" w:color="auto"/>
                                    <w:left w:val="none" w:sz="0" w:space="0" w:color="auto"/>
                                    <w:bottom w:val="none" w:sz="0" w:space="0" w:color="auto"/>
                                    <w:right w:val="none" w:sz="0" w:space="0" w:color="auto"/>
                                  </w:divBdr>
                                  <w:divsChild>
                                    <w:div w:id="1984311462">
                                      <w:marLeft w:val="0"/>
                                      <w:marRight w:val="0"/>
                                      <w:marTop w:val="0"/>
                                      <w:marBottom w:val="0"/>
                                      <w:divBdr>
                                        <w:top w:val="none" w:sz="0" w:space="0" w:color="auto"/>
                                        <w:left w:val="none" w:sz="0" w:space="0" w:color="auto"/>
                                        <w:bottom w:val="none" w:sz="0" w:space="0" w:color="auto"/>
                                        <w:right w:val="none" w:sz="0" w:space="0" w:color="auto"/>
                                      </w:divBdr>
                                      <w:divsChild>
                                        <w:div w:id="60372829">
                                          <w:marLeft w:val="0"/>
                                          <w:marRight w:val="0"/>
                                          <w:marTop w:val="0"/>
                                          <w:marBottom w:val="0"/>
                                          <w:divBdr>
                                            <w:top w:val="none" w:sz="0" w:space="0" w:color="auto"/>
                                            <w:left w:val="none" w:sz="0" w:space="0" w:color="auto"/>
                                            <w:bottom w:val="none" w:sz="0" w:space="0" w:color="auto"/>
                                            <w:right w:val="none" w:sz="0" w:space="0" w:color="auto"/>
                                          </w:divBdr>
                                          <w:divsChild>
                                            <w:div w:id="2052071143">
                                              <w:marLeft w:val="0"/>
                                              <w:marRight w:val="0"/>
                                              <w:marTop w:val="0"/>
                                              <w:marBottom w:val="0"/>
                                              <w:divBdr>
                                                <w:top w:val="none" w:sz="0" w:space="0" w:color="auto"/>
                                                <w:left w:val="none" w:sz="0" w:space="0" w:color="auto"/>
                                                <w:bottom w:val="none" w:sz="0" w:space="0" w:color="auto"/>
                                                <w:right w:val="none" w:sz="0" w:space="0" w:color="auto"/>
                                              </w:divBdr>
                                              <w:divsChild>
                                                <w:div w:id="1574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936278">
      <w:bodyDiv w:val="1"/>
      <w:marLeft w:val="0"/>
      <w:marRight w:val="0"/>
      <w:marTop w:val="0"/>
      <w:marBottom w:val="0"/>
      <w:divBdr>
        <w:top w:val="none" w:sz="0" w:space="0" w:color="auto"/>
        <w:left w:val="none" w:sz="0" w:space="0" w:color="auto"/>
        <w:bottom w:val="none" w:sz="0" w:space="0" w:color="auto"/>
        <w:right w:val="none" w:sz="0" w:space="0" w:color="auto"/>
      </w:divBdr>
    </w:div>
    <w:div w:id="911624125">
      <w:bodyDiv w:val="1"/>
      <w:marLeft w:val="0"/>
      <w:marRight w:val="0"/>
      <w:marTop w:val="0"/>
      <w:marBottom w:val="0"/>
      <w:divBdr>
        <w:top w:val="none" w:sz="0" w:space="0" w:color="auto"/>
        <w:left w:val="none" w:sz="0" w:space="0" w:color="auto"/>
        <w:bottom w:val="none" w:sz="0" w:space="0" w:color="auto"/>
        <w:right w:val="none" w:sz="0" w:space="0" w:color="auto"/>
      </w:divBdr>
    </w:div>
    <w:div w:id="913976501">
      <w:bodyDiv w:val="1"/>
      <w:marLeft w:val="0"/>
      <w:marRight w:val="0"/>
      <w:marTop w:val="0"/>
      <w:marBottom w:val="0"/>
      <w:divBdr>
        <w:top w:val="none" w:sz="0" w:space="0" w:color="auto"/>
        <w:left w:val="none" w:sz="0" w:space="0" w:color="auto"/>
        <w:bottom w:val="none" w:sz="0" w:space="0" w:color="auto"/>
        <w:right w:val="none" w:sz="0" w:space="0" w:color="auto"/>
      </w:divBdr>
    </w:div>
    <w:div w:id="919869350">
      <w:bodyDiv w:val="1"/>
      <w:marLeft w:val="0"/>
      <w:marRight w:val="0"/>
      <w:marTop w:val="0"/>
      <w:marBottom w:val="0"/>
      <w:divBdr>
        <w:top w:val="none" w:sz="0" w:space="0" w:color="auto"/>
        <w:left w:val="none" w:sz="0" w:space="0" w:color="auto"/>
        <w:bottom w:val="none" w:sz="0" w:space="0" w:color="auto"/>
        <w:right w:val="none" w:sz="0" w:space="0" w:color="auto"/>
      </w:divBdr>
    </w:div>
    <w:div w:id="926614421">
      <w:bodyDiv w:val="1"/>
      <w:marLeft w:val="0"/>
      <w:marRight w:val="0"/>
      <w:marTop w:val="0"/>
      <w:marBottom w:val="0"/>
      <w:divBdr>
        <w:top w:val="none" w:sz="0" w:space="0" w:color="auto"/>
        <w:left w:val="none" w:sz="0" w:space="0" w:color="auto"/>
        <w:bottom w:val="none" w:sz="0" w:space="0" w:color="auto"/>
        <w:right w:val="none" w:sz="0" w:space="0" w:color="auto"/>
      </w:divBdr>
    </w:div>
    <w:div w:id="928007312">
      <w:bodyDiv w:val="1"/>
      <w:marLeft w:val="0"/>
      <w:marRight w:val="0"/>
      <w:marTop w:val="0"/>
      <w:marBottom w:val="0"/>
      <w:divBdr>
        <w:top w:val="none" w:sz="0" w:space="0" w:color="auto"/>
        <w:left w:val="none" w:sz="0" w:space="0" w:color="auto"/>
        <w:bottom w:val="none" w:sz="0" w:space="0" w:color="auto"/>
        <w:right w:val="none" w:sz="0" w:space="0" w:color="auto"/>
      </w:divBdr>
    </w:div>
    <w:div w:id="929696877">
      <w:bodyDiv w:val="1"/>
      <w:marLeft w:val="0"/>
      <w:marRight w:val="0"/>
      <w:marTop w:val="0"/>
      <w:marBottom w:val="0"/>
      <w:divBdr>
        <w:top w:val="none" w:sz="0" w:space="0" w:color="auto"/>
        <w:left w:val="none" w:sz="0" w:space="0" w:color="auto"/>
        <w:bottom w:val="none" w:sz="0" w:space="0" w:color="auto"/>
        <w:right w:val="none" w:sz="0" w:space="0" w:color="auto"/>
      </w:divBdr>
      <w:divsChild>
        <w:div w:id="1800104208">
          <w:marLeft w:val="0"/>
          <w:marRight w:val="0"/>
          <w:marTop w:val="0"/>
          <w:marBottom w:val="0"/>
          <w:divBdr>
            <w:top w:val="none" w:sz="0" w:space="0" w:color="auto"/>
            <w:left w:val="none" w:sz="0" w:space="0" w:color="auto"/>
            <w:bottom w:val="none" w:sz="0" w:space="0" w:color="auto"/>
            <w:right w:val="none" w:sz="0" w:space="0" w:color="auto"/>
          </w:divBdr>
          <w:divsChild>
            <w:div w:id="775296161">
              <w:marLeft w:val="0"/>
              <w:marRight w:val="0"/>
              <w:marTop w:val="0"/>
              <w:marBottom w:val="0"/>
              <w:divBdr>
                <w:top w:val="none" w:sz="0" w:space="0" w:color="auto"/>
                <w:left w:val="none" w:sz="0" w:space="0" w:color="auto"/>
                <w:bottom w:val="none" w:sz="0" w:space="0" w:color="auto"/>
                <w:right w:val="none" w:sz="0" w:space="0" w:color="auto"/>
              </w:divBdr>
              <w:divsChild>
                <w:div w:id="1373967309">
                  <w:marLeft w:val="0"/>
                  <w:marRight w:val="0"/>
                  <w:marTop w:val="0"/>
                  <w:marBottom w:val="0"/>
                  <w:divBdr>
                    <w:top w:val="none" w:sz="0" w:space="0" w:color="auto"/>
                    <w:left w:val="none" w:sz="0" w:space="0" w:color="auto"/>
                    <w:bottom w:val="none" w:sz="0" w:space="0" w:color="auto"/>
                    <w:right w:val="none" w:sz="0" w:space="0" w:color="auto"/>
                  </w:divBdr>
                  <w:divsChild>
                    <w:div w:id="1737778882">
                      <w:marLeft w:val="0"/>
                      <w:marRight w:val="0"/>
                      <w:marTop w:val="0"/>
                      <w:marBottom w:val="0"/>
                      <w:divBdr>
                        <w:top w:val="none" w:sz="0" w:space="0" w:color="auto"/>
                        <w:left w:val="none" w:sz="0" w:space="0" w:color="auto"/>
                        <w:bottom w:val="none" w:sz="0" w:space="0" w:color="auto"/>
                        <w:right w:val="none" w:sz="0" w:space="0" w:color="auto"/>
                      </w:divBdr>
                      <w:divsChild>
                        <w:div w:id="2143765691">
                          <w:marLeft w:val="0"/>
                          <w:marRight w:val="0"/>
                          <w:marTop w:val="0"/>
                          <w:marBottom w:val="0"/>
                          <w:divBdr>
                            <w:top w:val="none" w:sz="0" w:space="0" w:color="auto"/>
                            <w:left w:val="none" w:sz="0" w:space="0" w:color="auto"/>
                            <w:bottom w:val="none" w:sz="0" w:space="0" w:color="auto"/>
                            <w:right w:val="none" w:sz="0" w:space="0" w:color="auto"/>
                          </w:divBdr>
                          <w:divsChild>
                            <w:div w:id="223689515">
                              <w:marLeft w:val="0"/>
                              <w:marRight w:val="0"/>
                              <w:marTop w:val="0"/>
                              <w:marBottom w:val="0"/>
                              <w:divBdr>
                                <w:top w:val="none" w:sz="0" w:space="0" w:color="auto"/>
                                <w:left w:val="none" w:sz="0" w:space="0" w:color="auto"/>
                                <w:bottom w:val="none" w:sz="0" w:space="0" w:color="auto"/>
                                <w:right w:val="none" w:sz="0" w:space="0" w:color="auto"/>
                              </w:divBdr>
                              <w:divsChild>
                                <w:div w:id="494078156">
                                  <w:marLeft w:val="0"/>
                                  <w:marRight w:val="0"/>
                                  <w:marTop w:val="0"/>
                                  <w:marBottom w:val="0"/>
                                  <w:divBdr>
                                    <w:top w:val="none" w:sz="0" w:space="0" w:color="auto"/>
                                    <w:left w:val="none" w:sz="0" w:space="0" w:color="auto"/>
                                    <w:bottom w:val="none" w:sz="0" w:space="0" w:color="auto"/>
                                    <w:right w:val="none" w:sz="0" w:space="0" w:color="auto"/>
                                  </w:divBdr>
                                  <w:divsChild>
                                    <w:div w:id="1457219699">
                                      <w:marLeft w:val="0"/>
                                      <w:marRight w:val="0"/>
                                      <w:marTop w:val="0"/>
                                      <w:marBottom w:val="0"/>
                                      <w:divBdr>
                                        <w:top w:val="none" w:sz="0" w:space="0" w:color="auto"/>
                                        <w:left w:val="none" w:sz="0" w:space="0" w:color="auto"/>
                                        <w:bottom w:val="none" w:sz="0" w:space="0" w:color="auto"/>
                                        <w:right w:val="none" w:sz="0" w:space="0" w:color="auto"/>
                                      </w:divBdr>
                                      <w:divsChild>
                                        <w:div w:id="450169159">
                                          <w:marLeft w:val="0"/>
                                          <w:marRight w:val="0"/>
                                          <w:marTop w:val="0"/>
                                          <w:marBottom w:val="0"/>
                                          <w:divBdr>
                                            <w:top w:val="none" w:sz="0" w:space="0" w:color="auto"/>
                                            <w:left w:val="none" w:sz="0" w:space="0" w:color="auto"/>
                                            <w:bottom w:val="none" w:sz="0" w:space="0" w:color="auto"/>
                                            <w:right w:val="none" w:sz="0" w:space="0" w:color="auto"/>
                                          </w:divBdr>
                                        </w:div>
                                        <w:div w:id="715662377">
                                          <w:marLeft w:val="0"/>
                                          <w:marRight w:val="0"/>
                                          <w:marTop w:val="0"/>
                                          <w:marBottom w:val="0"/>
                                          <w:divBdr>
                                            <w:top w:val="none" w:sz="0" w:space="0" w:color="auto"/>
                                            <w:left w:val="none" w:sz="0" w:space="0" w:color="auto"/>
                                            <w:bottom w:val="none" w:sz="0" w:space="0" w:color="auto"/>
                                            <w:right w:val="none" w:sz="0" w:space="0" w:color="auto"/>
                                          </w:divBdr>
                                          <w:divsChild>
                                            <w:div w:id="1137190108">
                                              <w:marLeft w:val="0"/>
                                              <w:marRight w:val="0"/>
                                              <w:marTop w:val="0"/>
                                              <w:marBottom w:val="0"/>
                                              <w:divBdr>
                                                <w:top w:val="none" w:sz="0" w:space="0" w:color="auto"/>
                                                <w:left w:val="none" w:sz="0" w:space="0" w:color="auto"/>
                                                <w:bottom w:val="none" w:sz="0" w:space="0" w:color="auto"/>
                                                <w:right w:val="none" w:sz="0" w:space="0" w:color="auto"/>
                                              </w:divBdr>
                                              <w:divsChild>
                                                <w:div w:id="19505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235820">
      <w:bodyDiv w:val="1"/>
      <w:marLeft w:val="0"/>
      <w:marRight w:val="0"/>
      <w:marTop w:val="0"/>
      <w:marBottom w:val="0"/>
      <w:divBdr>
        <w:top w:val="none" w:sz="0" w:space="0" w:color="auto"/>
        <w:left w:val="none" w:sz="0" w:space="0" w:color="auto"/>
        <w:bottom w:val="none" w:sz="0" w:space="0" w:color="auto"/>
        <w:right w:val="none" w:sz="0" w:space="0" w:color="auto"/>
      </w:divBdr>
    </w:div>
    <w:div w:id="938024058">
      <w:bodyDiv w:val="1"/>
      <w:marLeft w:val="0"/>
      <w:marRight w:val="0"/>
      <w:marTop w:val="0"/>
      <w:marBottom w:val="0"/>
      <w:divBdr>
        <w:top w:val="none" w:sz="0" w:space="0" w:color="auto"/>
        <w:left w:val="none" w:sz="0" w:space="0" w:color="auto"/>
        <w:bottom w:val="none" w:sz="0" w:space="0" w:color="auto"/>
        <w:right w:val="none" w:sz="0" w:space="0" w:color="auto"/>
      </w:divBdr>
    </w:div>
    <w:div w:id="938564579">
      <w:bodyDiv w:val="1"/>
      <w:marLeft w:val="0"/>
      <w:marRight w:val="0"/>
      <w:marTop w:val="0"/>
      <w:marBottom w:val="0"/>
      <w:divBdr>
        <w:top w:val="none" w:sz="0" w:space="0" w:color="auto"/>
        <w:left w:val="none" w:sz="0" w:space="0" w:color="auto"/>
        <w:bottom w:val="none" w:sz="0" w:space="0" w:color="auto"/>
        <w:right w:val="none" w:sz="0" w:space="0" w:color="auto"/>
      </w:divBdr>
    </w:div>
    <w:div w:id="946279297">
      <w:bodyDiv w:val="1"/>
      <w:marLeft w:val="0"/>
      <w:marRight w:val="0"/>
      <w:marTop w:val="0"/>
      <w:marBottom w:val="0"/>
      <w:divBdr>
        <w:top w:val="none" w:sz="0" w:space="0" w:color="auto"/>
        <w:left w:val="none" w:sz="0" w:space="0" w:color="auto"/>
        <w:bottom w:val="none" w:sz="0" w:space="0" w:color="auto"/>
        <w:right w:val="none" w:sz="0" w:space="0" w:color="auto"/>
      </w:divBdr>
    </w:div>
    <w:div w:id="946699147">
      <w:bodyDiv w:val="1"/>
      <w:marLeft w:val="0"/>
      <w:marRight w:val="0"/>
      <w:marTop w:val="0"/>
      <w:marBottom w:val="0"/>
      <w:divBdr>
        <w:top w:val="none" w:sz="0" w:space="0" w:color="auto"/>
        <w:left w:val="none" w:sz="0" w:space="0" w:color="auto"/>
        <w:bottom w:val="none" w:sz="0" w:space="0" w:color="auto"/>
        <w:right w:val="none" w:sz="0" w:space="0" w:color="auto"/>
      </w:divBdr>
      <w:divsChild>
        <w:div w:id="2081439730">
          <w:marLeft w:val="0"/>
          <w:marRight w:val="0"/>
          <w:marTop w:val="150"/>
          <w:marBottom w:val="300"/>
          <w:divBdr>
            <w:top w:val="none" w:sz="0" w:space="0" w:color="auto"/>
            <w:left w:val="none" w:sz="0" w:space="0" w:color="auto"/>
            <w:bottom w:val="none" w:sz="0" w:space="0" w:color="auto"/>
            <w:right w:val="none" w:sz="0" w:space="0" w:color="auto"/>
          </w:divBdr>
          <w:divsChild>
            <w:div w:id="609510624">
              <w:marLeft w:val="0"/>
              <w:marRight w:val="0"/>
              <w:marTop w:val="0"/>
              <w:marBottom w:val="105"/>
              <w:divBdr>
                <w:top w:val="none" w:sz="0" w:space="0" w:color="auto"/>
                <w:left w:val="none" w:sz="0" w:space="0" w:color="auto"/>
                <w:bottom w:val="none" w:sz="0" w:space="0" w:color="auto"/>
                <w:right w:val="none" w:sz="0" w:space="0" w:color="auto"/>
              </w:divBdr>
              <w:divsChild>
                <w:div w:id="2107577930">
                  <w:marLeft w:val="75"/>
                  <w:marRight w:val="0"/>
                  <w:marTop w:val="0"/>
                  <w:marBottom w:val="0"/>
                  <w:divBdr>
                    <w:top w:val="none" w:sz="0" w:space="0" w:color="auto"/>
                    <w:left w:val="none" w:sz="0" w:space="0" w:color="auto"/>
                    <w:bottom w:val="none" w:sz="0" w:space="0" w:color="auto"/>
                    <w:right w:val="none" w:sz="0" w:space="0" w:color="auto"/>
                  </w:divBdr>
                  <w:divsChild>
                    <w:div w:id="1260336345">
                      <w:marLeft w:val="0"/>
                      <w:marRight w:val="75"/>
                      <w:marTop w:val="0"/>
                      <w:marBottom w:val="0"/>
                      <w:divBdr>
                        <w:top w:val="single" w:sz="6" w:space="0" w:color="D8E5EE"/>
                        <w:left w:val="single" w:sz="6" w:space="0" w:color="D8E5EE"/>
                        <w:bottom w:val="single" w:sz="6" w:space="0" w:color="D8E5EE"/>
                        <w:right w:val="single" w:sz="6" w:space="0" w:color="D8E5EE"/>
                      </w:divBdr>
                      <w:divsChild>
                        <w:div w:id="1355574118">
                          <w:marLeft w:val="0"/>
                          <w:marRight w:val="0"/>
                          <w:marTop w:val="0"/>
                          <w:marBottom w:val="0"/>
                          <w:divBdr>
                            <w:top w:val="single" w:sz="6" w:space="5" w:color="B6B6E1"/>
                            <w:left w:val="single" w:sz="6" w:space="0" w:color="B6B6E1"/>
                            <w:bottom w:val="single" w:sz="6" w:space="0" w:color="B6B6E1"/>
                            <w:right w:val="single" w:sz="6" w:space="0" w:color="B6B6E1"/>
                          </w:divBdr>
                          <w:divsChild>
                            <w:div w:id="297154376">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395402424">
                                  <w:marLeft w:val="300"/>
                                  <w:marRight w:val="0"/>
                                  <w:marTop w:val="75"/>
                                  <w:marBottom w:val="0"/>
                                  <w:divBdr>
                                    <w:top w:val="none" w:sz="0" w:space="0" w:color="auto"/>
                                    <w:left w:val="none" w:sz="0" w:space="0" w:color="auto"/>
                                    <w:bottom w:val="none" w:sz="0" w:space="0" w:color="auto"/>
                                    <w:right w:val="none" w:sz="0" w:space="0" w:color="auto"/>
                                  </w:divBdr>
                                  <w:divsChild>
                                    <w:div w:id="13547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676327">
      <w:bodyDiv w:val="1"/>
      <w:marLeft w:val="0"/>
      <w:marRight w:val="0"/>
      <w:marTop w:val="0"/>
      <w:marBottom w:val="0"/>
      <w:divBdr>
        <w:top w:val="none" w:sz="0" w:space="0" w:color="auto"/>
        <w:left w:val="none" w:sz="0" w:space="0" w:color="auto"/>
        <w:bottom w:val="none" w:sz="0" w:space="0" w:color="auto"/>
        <w:right w:val="none" w:sz="0" w:space="0" w:color="auto"/>
      </w:divBdr>
    </w:div>
    <w:div w:id="970130923">
      <w:bodyDiv w:val="1"/>
      <w:marLeft w:val="2"/>
      <w:marRight w:val="2"/>
      <w:marTop w:val="2"/>
      <w:marBottom w:val="2"/>
      <w:divBdr>
        <w:top w:val="none" w:sz="0" w:space="0" w:color="auto"/>
        <w:left w:val="none" w:sz="0" w:space="0" w:color="auto"/>
        <w:bottom w:val="none" w:sz="0" w:space="0" w:color="auto"/>
        <w:right w:val="none" w:sz="0" w:space="0" w:color="auto"/>
      </w:divBdr>
      <w:divsChild>
        <w:div w:id="575282917">
          <w:marLeft w:val="0"/>
          <w:marRight w:val="0"/>
          <w:marTop w:val="0"/>
          <w:marBottom w:val="0"/>
          <w:divBdr>
            <w:top w:val="none" w:sz="0" w:space="0" w:color="auto"/>
            <w:left w:val="none" w:sz="0" w:space="0" w:color="auto"/>
            <w:bottom w:val="none" w:sz="0" w:space="0" w:color="auto"/>
            <w:right w:val="none" w:sz="0" w:space="0" w:color="auto"/>
          </w:divBdr>
          <w:divsChild>
            <w:div w:id="16490819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973413871">
      <w:bodyDiv w:val="1"/>
      <w:marLeft w:val="0"/>
      <w:marRight w:val="0"/>
      <w:marTop w:val="0"/>
      <w:marBottom w:val="0"/>
      <w:divBdr>
        <w:top w:val="none" w:sz="0" w:space="0" w:color="auto"/>
        <w:left w:val="none" w:sz="0" w:space="0" w:color="auto"/>
        <w:bottom w:val="none" w:sz="0" w:space="0" w:color="auto"/>
        <w:right w:val="none" w:sz="0" w:space="0" w:color="auto"/>
      </w:divBdr>
    </w:div>
    <w:div w:id="977298475">
      <w:bodyDiv w:val="1"/>
      <w:marLeft w:val="0"/>
      <w:marRight w:val="0"/>
      <w:marTop w:val="0"/>
      <w:marBottom w:val="0"/>
      <w:divBdr>
        <w:top w:val="none" w:sz="0" w:space="0" w:color="auto"/>
        <w:left w:val="none" w:sz="0" w:space="0" w:color="auto"/>
        <w:bottom w:val="none" w:sz="0" w:space="0" w:color="auto"/>
        <w:right w:val="none" w:sz="0" w:space="0" w:color="auto"/>
      </w:divBdr>
    </w:div>
    <w:div w:id="983433302">
      <w:bodyDiv w:val="1"/>
      <w:marLeft w:val="0"/>
      <w:marRight w:val="0"/>
      <w:marTop w:val="0"/>
      <w:marBottom w:val="0"/>
      <w:divBdr>
        <w:top w:val="none" w:sz="0" w:space="0" w:color="auto"/>
        <w:left w:val="none" w:sz="0" w:space="0" w:color="auto"/>
        <w:bottom w:val="none" w:sz="0" w:space="0" w:color="auto"/>
        <w:right w:val="none" w:sz="0" w:space="0" w:color="auto"/>
      </w:divBdr>
    </w:div>
    <w:div w:id="984285478">
      <w:bodyDiv w:val="1"/>
      <w:marLeft w:val="0"/>
      <w:marRight w:val="0"/>
      <w:marTop w:val="0"/>
      <w:marBottom w:val="0"/>
      <w:divBdr>
        <w:top w:val="none" w:sz="0" w:space="0" w:color="auto"/>
        <w:left w:val="none" w:sz="0" w:space="0" w:color="auto"/>
        <w:bottom w:val="none" w:sz="0" w:space="0" w:color="auto"/>
        <w:right w:val="none" w:sz="0" w:space="0" w:color="auto"/>
      </w:divBdr>
    </w:div>
    <w:div w:id="985664633">
      <w:bodyDiv w:val="1"/>
      <w:marLeft w:val="0"/>
      <w:marRight w:val="0"/>
      <w:marTop w:val="0"/>
      <w:marBottom w:val="0"/>
      <w:divBdr>
        <w:top w:val="none" w:sz="0" w:space="0" w:color="auto"/>
        <w:left w:val="none" w:sz="0" w:space="0" w:color="auto"/>
        <w:bottom w:val="none" w:sz="0" w:space="0" w:color="auto"/>
        <w:right w:val="none" w:sz="0" w:space="0" w:color="auto"/>
      </w:divBdr>
    </w:div>
    <w:div w:id="987975278">
      <w:bodyDiv w:val="1"/>
      <w:marLeft w:val="0"/>
      <w:marRight w:val="0"/>
      <w:marTop w:val="0"/>
      <w:marBottom w:val="0"/>
      <w:divBdr>
        <w:top w:val="none" w:sz="0" w:space="0" w:color="auto"/>
        <w:left w:val="none" w:sz="0" w:space="0" w:color="auto"/>
        <w:bottom w:val="none" w:sz="0" w:space="0" w:color="auto"/>
        <w:right w:val="none" w:sz="0" w:space="0" w:color="auto"/>
      </w:divBdr>
    </w:div>
    <w:div w:id="1005783654">
      <w:bodyDiv w:val="1"/>
      <w:marLeft w:val="0"/>
      <w:marRight w:val="0"/>
      <w:marTop w:val="0"/>
      <w:marBottom w:val="0"/>
      <w:divBdr>
        <w:top w:val="none" w:sz="0" w:space="0" w:color="auto"/>
        <w:left w:val="none" w:sz="0" w:space="0" w:color="auto"/>
        <w:bottom w:val="none" w:sz="0" w:space="0" w:color="auto"/>
        <w:right w:val="none" w:sz="0" w:space="0" w:color="auto"/>
      </w:divBdr>
      <w:divsChild>
        <w:div w:id="1991322862">
          <w:marLeft w:val="0"/>
          <w:marRight w:val="0"/>
          <w:marTop w:val="150"/>
          <w:marBottom w:val="300"/>
          <w:divBdr>
            <w:top w:val="none" w:sz="0" w:space="0" w:color="auto"/>
            <w:left w:val="none" w:sz="0" w:space="0" w:color="auto"/>
            <w:bottom w:val="none" w:sz="0" w:space="0" w:color="auto"/>
            <w:right w:val="none" w:sz="0" w:space="0" w:color="auto"/>
          </w:divBdr>
          <w:divsChild>
            <w:div w:id="2092391280">
              <w:marLeft w:val="0"/>
              <w:marRight w:val="0"/>
              <w:marTop w:val="0"/>
              <w:marBottom w:val="105"/>
              <w:divBdr>
                <w:top w:val="none" w:sz="0" w:space="0" w:color="auto"/>
                <w:left w:val="none" w:sz="0" w:space="0" w:color="auto"/>
                <w:bottom w:val="none" w:sz="0" w:space="0" w:color="auto"/>
                <w:right w:val="none" w:sz="0" w:space="0" w:color="auto"/>
              </w:divBdr>
              <w:divsChild>
                <w:div w:id="86392993">
                  <w:marLeft w:val="75"/>
                  <w:marRight w:val="0"/>
                  <w:marTop w:val="0"/>
                  <w:marBottom w:val="0"/>
                  <w:divBdr>
                    <w:top w:val="none" w:sz="0" w:space="0" w:color="auto"/>
                    <w:left w:val="none" w:sz="0" w:space="0" w:color="auto"/>
                    <w:bottom w:val="none" w:sz="0" w:space="0" w:color="auto"/>
                    <w:right w:val="none" w:sz="0" w:space="0" w:color="auto"/>
                  </w:divBdr>
                  <w:divsChild>
                    <w:div w:id="1808157398">
                      <w:marLeft w:val="0"/>
                      <w:marRight w:val="0"/>
                      <w:marTop w:val="0"/>
                      <w:marBottom w:val="0"/>
                      <w:divBdr>
                        <w:top w:val="none" w:sz="0" w:space="0" w:color="auto"/>
                        <w:left w:val="none" w:sz="0" w:space="0" w:color="auto"/>
                        <w:bottom w:val="none" w:sz="0" w:space="0" w:color="auto"/>
                        <w:right w:val="none" w:sz="0" w:space="0" w:color="auto"/>
                      </w:divBdr>
                      <w:divsChild>
                        <w:div w:id="1628244752">
                          <w:marLeft w:val="0"/>
                          <w:marRight w:val="0"/>
                          <w:marTop w:val="0"/>
                          <w:marBottom w:val="0"/>
                          <w:divBdr>
                            <w:top w:val="single" w:sz="6" w:space="5" w:color="B6B6E1"/>
                            <w:left w:val="single" w:sz="6" w:space="0" w:color="B6B6E1"/>
                            <w:bottom w:val="single" w:sz="6" w:space="0" w:color="B6B6E1"/>
                            <w:right w:val="single" w:sz="6" w:space="0" w:color="B6B6E1"/>
                          </w:divBdr>
                          <w:divsChild>
                            <w:div w:id="855653930">
                              <w:marLeft w:val="75"/>
                              <w:marRight w:val="75"/>
                              <w:marTop w:val="150"/>
                              <w:marBottom w:val="0"/>
                              <w:divBdr>
                                <w:top w:val="none" w:sz="0" w:space="0" w:color="auto"/>
                                <w:left w:val="none" w:sz="0" w:space="0" w:color="auto"/>
                                <w:bottom w:val="none" w:sz="0" w:space="0" w:color="auto"/>
                                <w:right w:val="none" w:sz="0" w:space="0" w:color="auto"/>
                              </w:divBdr>
                              <w:divsChild>
                                <w:div w:id="792527203">
                                  <w:marLeft w:val="0"/>
                                  <w:marRight w:val="0"/>
                                  <w:marTop w:val="0"/>
                                  <w:marBottom w:val="0"/>
                                  <w:divBdr>
                                    <w:top w:val="none" w:sz="0" w:space="0" w:color="auto"/>
                                    <w:left w:val="none" w:sz="0" w:space="0" w:color="auto"/>
                                    <w:bottom w:val="none" w:sz="0" w:space="0" w:color="auto"/>
                                    <w:right w:val="none" w:sz="0" w:space="0" w:color="auto"/>
                                  </w:divBdr>
                                  <w:divsChild>
                                    <w:div w:id="1023019874">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743407446">
                                          <w:marLeft w:val="300"/>
                                          <w:marRight w:val="0"/>
                                          <w:marTop w:val="75"/>
                                          <w:marBottom w:val="0"/>
                                          <w:divBdr>
                                            <w:top w:val="none" w:sz="0" w:space="0" w:color="auto"/>
                                            <w:left w:val="none" w:sz="0" w:space="0" w:color="auto"/>
                                            <w:bottom w:val="none" w:sz="0" w:space="0" w:color="auto"/>
                                            <w:right w:val="none" w:sz="0" w:space="0" w:color="auto"/>
                                          </w:divBdr>
                                          <w:divsChild>
                                            <w:div w:id="11749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983507">
      <w:bodyDiv w:val="1"/>
      <w:marLeft w:val="0"/>
      <w:marRight w:val="0"/>
      <w:marTop w:val="0"/>
      <w:marBottom w:val="0"/>
      <w:divBdr>
        <w:top w:val="none" w:sz="0" w:space="0" w:color="auto"/>
        <w:left w:val="none" w:sz="0" w:space="0" w:color="auto"/>
        <w:bottom w:val="none" w:sz="0" w:space="0" w:color="auto"/>
        <w:right w:val="none" w:sz="0" w:space="0" w:color="auto"/>
      </w:divBdr>
    </w:div>
    <w:div w:id="1029910655">
      <w:bodyDiv w:val="1"/>
      <w:marLeft w:val="0"/>
      <w:marRight w:val="0"/>
      <w:marTop w:val="0"/>
      <w:marBottom w:val="0"/>
      <w:divBdr>
        <w:top w:val="none" w:sz="0" w:space="0" w:color="auto"/>
        <w:left w:val="none" w:sz="0" w:space="0" w:color="auto"/>
        <w:bottom w:val="none" w:sz="0" w:space="0" w:color="auto"/>
        <w:right w:val="none" w:sz="0" w:space="0" w:color="auto"/>
      </w:divBdr>
    </w:div>
    <w:div w:id="1042368426">
      <w:bodyDiv w:val="1"/>
      <w:marLeft w:val="0"/>
      <w:marRight w:val="0"/>
      <w:marTop w:val="0"/>
      <w:marBottom w:val="0"/>
      <w:divBdr>
        <w:top w:val="none" w:sz="0" w:space="0" w:color="auto"/>
        <w:left w:val="none" w:sz="0" w:space="0" w:color="auto"/>
        <w:bottom w:val="none" w:sz="0" w:space="0" w:color="auto"/>
        <w:right w:val="none" w:sz="0" w:space="0" w:color="auto"/>
      </w:divBdr>
    </w:div>
    <w:div w:id="1060400435">
      <w:bodyDiv w:val="1"/>
      <w:marLeft w:val="0"/>
      <w:marRight w:val="0"/>
      <w:marTop w:val="0"/>
      <w:marBottom w:val="0"/>
      <w:divBdr>
        <w:top w:val="none" w:sz="0" w:space="0" w:color="auto"/>
        <w:left w:val="none" w:sz="0" w:space="0" w:color="auto"/>
        <w:bottom w:val="none" w:sz="0" w:space="0" w:color="auto"/>
        <w:right w:val="none" w:sz="0" w:space="0" w:color="auto"/>
      </w:divBdr>
    </w:div>
    <w:div w:id="1071738514">
      <w:bodyDiv w:val="1"/>
      <w:marLeft w:val="0"/>
      <w:marRight w:val="0"/>
      <w:marTop w:val="0"/>
      <w:marBottom w:val="0"/>
      <w:divBdr>
        <w:top w:val="none" w:sz="0" w:space="0" w:color="auto"/>
        <w:left w:val="none" w:sz="0" w:space="0" w:color="auto"/>
        <w:bottom w:val="none" w:sz="0" w:space="0" w:color="auto"/>
        <w:right w:val="none" w:sz="0" w:space="0" w:color="auto"/>
      </w:divBdr>
    </w:div>
    <w:div w:id="1073310069">
      <w:bodyDiv w:val="1"/>
      <w:marLeft w:val="0"/>
      <w:marRight w:val="0"/>
      <w:marTop w:val="0"/>
      <w:marBottom w:val="0"/>
      <w:divBdr>
        <w:top w:val="none" w:sz="0" w:space="0" w:color="auto"/>
        <w:left w:val="none" w:sz="0" w:space="0" w:color="auto"/>
        <w:bottom w:val="none" w:sz="0" w:space="0" w:color="auto"/>
        <w:right w:val="none" w:sz="0" w:space="0" w:color="auto"/>
      </w:divBdr>
    </w:div>
    <w:div w:id="1076167213">
      <w:bodyDiv w:val="1"/>
      <w:marLeft w:val="0"/>
      <w:marRight w:val="0"/>
      <w:marTop w:val="0"/>
      <w:marBottom w:val="0"/>
      <w:divBdr>
        <w:top w:val="none" w:sz="0" w:space="0" w:color="auto"/>
        <w:left w:val="none" w:sz="0" w:space="0" w:color="auto"/>
        <w:bottom w:val="none" w:sz="0" w:space="0" w:color="auto"/>
        <w:right w:val="none" w:sz="0" w:space="0" w:color="auto"/>
      </w:divBdr>
    </w:div>
    <w:div w:id="1079714536">
      <w:bodyDiv w:val="1"/>
      <w:marLeft w:val="0"/>
      <w:marRight w:val="0"/>
      <w:marTop w:val="0"/>
      <w:marBottom w:val="0"/>
      <w:divBdr>
        <w:top w:val="none" w:sz="0" w:space="0" w:color="auto"/>
        <w:left w:val="none" w:sz="0" w:space="0" w:color="auto"/>
        <w:bottom w:val="none" w:sz="0" w:space="0" w:color="auto"/>
        <w:right w:val="none" w:sz="0" w:space="0" w:color="auto"/>
      </w:divBdr>
    </w:div>
    <w:div w:id="1081638438">
      <w:bodyDiv w:val="1"/>
      <w:marLeft w:val="0"/>
      <w:marRight w:val="0"/>
      <w:marTop w:val="0"/>
      <w:marBottom w:val="0"/>
      <w:divBdr>
        <w:top w:val="none" w:sz="0" w:space="0" w:color="auto"/>
        <w:left w:val="none" w:sz="0" w:space="0" w:color="auto"/>
        <w:bottom w:val="none" w:sz="0" w:space="0" w:color="auto"/>
        <w:right w:val="none" w:sz="0" w:space="0" w:color="auto"/>
      </w:divBdr>
    </w:div>
    <w:div w:id="1082992620">
      <w:bodyDiv w:val="1"/>
      <w:marLeft w:val="0"/>
      <w:marRight w:val="0"/>
      <w:marTop w:val="0"/>
      <w:marBottom w:val="0"/>
      <w:divBdr>
        <w:top w:val="none" w:sz="0" w:space="0" w:color="auto"/>
        <w:left w:val="none" w:sz="0" w:space="0" w:color="auto"/>
        <w:bottom w:val="none" w:sz="0" w:space="0" w:color="auto"/>
        <w:right w:val="none" w:sz="0" w:space="0" w:color="auto"/>
      </w:divBdr>
    </w:div>
    <w:div w:id="1084257875">
      <w:bodyDiv w:val="1"/>
      <w:marLeft w:val="0"/>
      <w:marRight w:val="0"/>
      <w:marTop w:val="0"/>
      <w:marBottom w:val="0"/>
      <w:divBdr>
        <w:top w:val="none" w:sz="0" w:space="0" w:color="auto"/>
        <w:left w:val="none" w:sz="0" w:space="0" w:color="auto"/>
        <w:bottom w:val="none" w:sz="0" w:space="0" w:color="auto"/>
        <w:right w:val="none" w:sz="0" w:space="0" w:color="auto"/>
      </w:divBdr>
      <w:divsChild>
        <w:div w:id="16007659">
          <w:marLeft w:val="1800"/>
          <w:marRight w:val="0"/>
          <w:marTop w:val="0"/>
          <w:marBottom w:val="0"/>
          <w:divBdr>
            <w:top w:val="none" w:sz="0" w:space="0" w:color="auto"/>
            <w:left w:val="none" w:sz="0" w:space="0" w:color="auto"/>
            <w:bottom w:val="none" w:sz="0" w:space="0" w:color="auto"/>
            <w:right w:val="none" w:sz="0" w:space="0" w:color="auto"/>
          </w:divBdr>
        </w:div>
        <w:div w:id="17127935">
          <w:marLeft w:val="0"/>
          <w:marRight w:val="0"/>
          <w:marTop w:val="0"/>
          <w:marBottom w:val="0"/>
          <w:divBdr>
            <w:top w:val="none" w:sz="0" w:space="0" w:color="auto"/>
            <w:left w:val="none" w:sz="0" w:space="0" w:color="auto"/>
            <w:bottom w:val="none" w:sz="0" w:space="0" w:color="auto"/>
            <w:right w:val="none" w:sz="0" w:space="0" w:color="auto"/>
          </w:divBdr>
        </w:div>
        <w:div w:id="45493080">
          <w:marLeft w:val="0"/>
          <w:marRight w:val="0"/>
          <w:marTop w:val="0"/>
          <w:marBottom w:val="0"/>
          <w:divBdr>
            <w:top w:val="none" w:sz="0" w:space="0" w:color="auto"/>
            <w:left w:val="none" w:sz="0" w:space="0" w:color="auto"/>
            <w:bottom w:val="none" w:sz="0" w:space="0" w:color="auto"/>
            <w:right w:val="none" w:sz="0" w:space="0" w:color="auto"/>
          </w:divBdr>
        </w:div>
        <w:div w:id="53551064">
          <w:marLeft w:val="1080"/>
          <w:marRight w:val="0"/>
          <w:marTop w:val="0"/>
          <w:marBottom w:val="0"/>
          <w:divBdr>
            <w:top w:val="none" w:sz="0" w:space="0" w:color="auto"/>
            <w:left w:val="none" w:sz="0" w:space="0" w:color="auto"/>
            <w:bottom w:val="none" w:sz="0" w:space="0" w:color="auto"/>
            <w:right w:val="none" w:sz="0" w:space="0" w:color="auto"/>
          </w:divBdr>
        </w:div>
        <w:div w:id="317534017">
          <w:marLeft w:val="0"/>
          <w:marRight w:val="0"/>
          <w:marTop w:val="0"/>
          <w:marBottom w:val="0"/>
          <w:divBdr>
            <w:top w:val="none" w:sz="0" w:space="0" w:color="auto"/>
            <w:left w:val="none" w:sz="0" w:space="0" w:color="auto"/>
            <w:bottom w:val="none" w:sz="0" w:space="0" w:color="auto"/>
            <w:right w:val="none" w:sz="0" w:space="0" w:color="auto"/>
          </w:divBdr>
        </w:div>
        <w:div w:id="412897258">
          <w:marLeft w:val="0"/>
          <w:marRight w:val="0"/>
          <w:marTop w:val="0"/>
          <w:marBottom w:val="0"/>
          <w:divBdr>
            <w:top w:val="none" w:sz="0" w:space="0" w:color="auto"/>
            <w:left w:val="none" w:sz="0" w:space="0" w:color="auto"/>
            <w:bottom w:val="none" w:sz="0" w:space="0" w:color="auto"/>
            <w:right w:val="none" w:sz="0" w:space="0" w:color="auto"/>
          </w:divBdr>
        </w:div>
        <w:div w:id="454256087">
          <w:marLeft w:val="0"/>
          <w:marRight w:val="0"/>
          <w:marTop w:val="0"/>
          <w:marBottom w:val="0"/>
          <w:divBdr>
            <w:top w:val="none" w:sz="0" w:space="0" w:color="auto"/>
            <w:left w:val="none" w:sz="0" w:space="0" w:color="auto"/>
            <w:bottom w:val="none" w:sz="0" w:space="0" w:color="auto"/>
            <w:right w:val="none" w:sz="0" w:space="0" w:color="auto"/>
          </w:divBdr>
        </w:div>
        <w:div w:id="511797837">
          <w:marLeft w:val="1080"/>
          <w:marRight w:val="0"/>
          <w:marTop w:val="0"/>
          <w:marBottom w:val="0"/>
          <w:divBdr>
            <w:top w:val="none" w:sz="0" w:space="0" w:color="auto"/>
            <w:left w:val="none" w:sz="0" w:space="0" w:color="auto"/>
            <w:bottom w:val="none" w:sz="0" w:space="0" w:color="auto"/>
            <w:right w:val="none" w:sz="0" w:space="0" w:color="auto"/>
          </w:divBdr>
        </w:div>
        <w:div w:id="541330913">
          <w:marLeft w:val="0"/>
          <w:marRight w:val="0"/>
          <w:marTop w:val="0"/>
          <w:marBottom w:val="0"/>
          <w:divBdr>
            <w:top w:val="none" w:sz="0" w:space="0" w:color="auto"/>
            <w:left w:val="none" w:sz="0" w:space="0" w:color="auto"/>
            <w:bottom w:val="none" w:sz="0" w:space="0" w:color="auto"/>
            <w:right w:val="none" w:sz="0" w:space="0" w:color="auto"/>
          </w:divBdr>
        </w:div>
        <w:div w:id="576718653">
          <w:marLeft w:val="1800"/>
          <w:marRight w:val="0"/>
          <w:marTop w:val="0"/>
          <w:marBottom w:val="0"/>
          <w:divBdr>
            <w:top w:val="none" w:sz="0" w:space="0" w:color="auto"/>
            <w:left w:val="none" w:sz="0" w:space="0" w:color="auto"/>
            <w:bottom w:val="none" w:sz="0" w:space="0" w:color="auto"/>
            <w:right w:val="none" w:sz="0" w:space="0" w:color="auto"/>
          </w:divBdr>
        </w:div>
        <w:div w:id="588344394">
          <w:marLeft w:val="1080"/>
          <w:marRight w:val="0"/>
          <w:marTop w:val="0"/>
          <w:marBottom w:val="0"/>
          <w:divBdr>
            <w:top w:val="none" w:sz="0" w:space="0" w:color="auto"/>
            <w:left w:val="none" w:sz="0" w:space="0" w:color="auto"/>
            <w:bottom w:val="none" w:sz="0" w:space="0" w:color="auto"/>
            <w:right w:val="none" w:sz="0" w:space="0" w:color="auto"/>
          </w:divBdr>
        </w:div>
        <w:div w:id="707032260">
          <w:marLeft w:val="1080"/>
          <w:marRight w:val="0"/>
          <w:marTop w:val="0"/>
          <w:marBottom w:val="0"/>
          <w:divBdr>
            <w:top w:val="none" w:sz="0" w:space="0" w:color="auto"/>
            <w:left w:val="none" w:sz="0" w:space="0" w:color="auto"/>
            <w:bottom w:val="none" w:sz="0" w:space="0" w:color="auto"/>
            <w:right w:val="none" w:sz="0" w:space="0" w:color="auto"/>
          </w:divBdr>
        </w:div>
        <w:div w:id="759955482">
          <w:marLeft w:val="1080"/>
          <w:marRight w:val="0"/>
          <w:marTop w:val="0"/>
          <w:marBottom w:val="0"/>
          <w:divBdr>
            <w:top w:val="none" w:sz="0" w:space="0" w:color="auto"/>
            <w:left w:val="none" w:sz="0" w:space="0" w:color="auto"/>
            <w:bottom w:val="none" w:sz="0" w:space="0" w:color="auto"/>
            <w:right w:val="none" w:sz="0" w:space="0" w:color="auto"/>
          </w:divBdr>
        </w:div>
        <w:div w:id="939751389">
          <w:marLeft w:val="1800"/>
          <w:marRight w:val="0"/>
          <w:marTop w:val="0"/>
          <w:marBottom w:val="0"/>
          <w:divBdr>
            <w:top w:val="none" w:sz="0" w:space="0" w:color="auto"/>
            <w:left w:val="none" w:sz="0" w:space="0" w:color="auto"/>
            <w:bottom w:val="none" w:sz="0" w:space="0" w:color="auto"/>
            <w:right w:val="none" w:sz="0" w:space="0" w:color="auto"/>
          </w:divBdr>
        </w:div>
        <w:div w:id="971180792">
          <w:marLeft w:val="1800"/>
          <w:marRight w:val="0"/>
          <w:marTop w:val="0"/>
          <w:marBottom w:val="0"/>
          <w:divBdr>
            <w:top w:val="none" w:sz="0" w:space="0" w:color="auto"/>
            <w:left w:val="none" w:sz="0" w:space="0" w:color="auto"/>
            <w:bottom w:val="none" w:sz="0" w:space="0" w:color="auto"/>
            <w:right w:val="none" w:sz="0" w:space="0" w:color="auto"/>
          </w:divBdr>
        </w:div>
        <w:div w:id="1084454223">
          <w:marLeft w:val="0"/>
          <w:marRight w:val="0"/>
          <w:marTop w:val="0"/>
          <w:marBottom w:val="0"/>
          <w:divBdr>
            <w:top w:val="none" w:sz="0" w:space="0" w:color="auto"/>
            <w:left w:val="none" w:sz="0" w:space="0" w:color="auto"/>
            <w:bottom w:val="none" w:sz="0" w:space="0" w:color="auto"/>
            <w:right w:val="none" w:sz="0" w:space="0" w:color="auto"/>
          </w:divBdr>
        </w:div>
        <w:div w:id="1148979360">
          <w:marLeft w:val="1080"/>
          <w:marRight w:val="0"/>
          <w:marTop w:val="0"/>
          <w:marBottom w:val="0"/>
          <w:divBdr>
            <w:top w:val="none" w:sz="0" w:space="0" w:color="auto"/>
            <w:left w:val="none" w:sz="0" w:space="0" w:color="auto"/>
            <w:bottom w:val="none" w:sz="0" w:space="0" w:color="auto"/>
            <w:right w:val="none" w:sz="0" w:space="0" w:color="auto"/>
          </w:divBdr>
        </w:div>
        <w:div w:id="1248808517">
          <w:marLeft w:val="1800"/>
          <w:marRight w:val="0"/>
          <w:marTop w:val="0"/>
          <w:marBottom w:val="0"/>
          <w:divBdr>
            <w:top w:val="none" w:sz="0" w:space="0" w:color="auto"/>
            <w:left w:val="none" w:sz="0" w:space="0" w:color="auto"/>
            <w:bottom w:val="none" w:sz="0" w:space="0" w:color="auto"/>
            <w:right w:val="none" w:sz="0" w:space="0" w:color="auto"/>
          </w:divBdr>
        </w:div>
        <w:div w:id="1287933456">
          <w:marLeft w:val="1080"/>
          <w:marRight w:val="0"/>
          <w:marTop w:val="0"/>
          <w:marBottom w:val="0"/>
          <w:divBdr>
            <w:top w:val="none" w:sz="0" w:space="0" w:color="auto"/>
            <w:left w:val="none" w:sz="0" w:space="0" w:color="auto"/>
            <w:bottom w:val="none" w:sz="0" w:space="0" w:color="auto"/>
            <w:right w:val="none" w:sz="0" w:space="0" w:color="auto"/>
          </w:divBdr>
        </w:div>
        <w:div w:id="1344554096">
          <w:marLeft w:val="0"/>
          <w:marRight w:val="0"/>
          <w:marTop w:val="0"/>
          <w:marBottom w:val="0"/>
          <w:divBdr>
            <w:top w:val="none" w:sz="0" w:space="0" w:color="auto"/>
            <w:left w:val="none" w:sz="0" w:space="0" w:color="auto"/>
            <w:bottom w:val="none" w:sz="0" w:space="0" w:color="auto"/>
            <w:right w:val="none" w:sz="0" w:space="0" w:color="auto"/>
          </w:divBdr>
        </w:div>
        <w:div w:id="1404253469">
          <w:marLeft w:val="1080"/>
          <w:marRight w:val="0"/>
          <w:marTop w:val="0"/>
          <w:marBottom w:val="0"/>
          <w:divBdr>
            <w:top w:val="none" w:sz="0" w:space="0" w:color="auto"/>
            <w:left w:val="none" w:sz="0" w:space="0" w:color="auto"/>
            <w:bottom w:val="none" w:sz="0" w:space="0" w:color="auto"/>
            <w:right w:val="none" w:sz="0" w:space="0" w:color="auto"/>
          </w:divBdr>
        </w:div>
        <w:div w:id="1411924932">
          <w:marLeft w:val="1800"/>
          <w:marRight w:val="0"/>
          <w:marTop w:val="0"/>
          <w:marBottom w:val="0"/>
          <w:divBdr>
            <w:top w:val="none" w:sz="0" w:space="0" w:color="auto"/>
            <w:left w:val="none" w:sz="0" w:space="0" w:color="auto"/>
            <w:bottom w:val="none" w:sz="0" w:space="0" w:color="auto"/>
            <w:right w:val="none" w:sz="0" w:space="0" w:color="auto"/>
          </w:divBdr>
        </w:div>
        <w:div w:id="1474173638">
          <w:marLeft w:val="1800"/>
          <w:marRight w:val="0"/>
          <w:marTop w:val="0"/>
          <w:marBottom w:val="0"/>
          <w:divBdr>
            <w:top w:val="none" w:sz="0" w:space="0" w:color="auto"/>
            <w:left w:val="none" w:sz="0" w:space="0" w:color="auto"/>
            <w:bottom w:val="none" w:sz="0" w:space="0" w:color="auto"/>
            <w:right w:val="none" w:sz="0" w:space="0" w:color="auto"/>
          </w:divBdr>
        </w:div>
        <w:div w:id="1481074217">
          <w:marLeft w:val="0"/>
          <w:marRight w:val="0"/>
          <w:marTop w:val="0"/>
          <w:marBottom w:val="0"/>
          <w:divBdr>
            <w:top w:val="none" w:sz="0" w:space="0" w:color="auto"/>
            <w:left w:val="none" w:sz="0" w:space="0" w:color="auto"/>
            <w:bottom w:val="none" w:sz="0" w:space="0" w:color="auto"/>
            <w:right w:val="none" w:sz="0" w:space="0" w:color="auto"/>
          </w:divBdr>
        </w:div>
        <w:div w:id="1611350660">
          <w:marLeft w:val="0"/>
          <w:marRight w:val="0"/>
          <w:marTop w:val="0"/>
          <w:marBottom w:val="0"/>
          <w:divBdr>
            <w:top w:val="none" w:sz="0" w:space="0" w:color="auto"/>
            <w:left w:val="none" w:sz="0" w:space="0" w:color="auto"/>
            <w:bottom w:val="none" w:sz="0" w:space="0" w:color="auto"/>
            <w:right w:val="none" w:sz="0" w:space="0" w:color="auto"/>
          </w:divBdr>
        </w:div>
        <w:div w:id="1625230963">
          <w:marLeft w:val="0"/>
          <w:marRight w:val="0"/>
          <w:marTop w:val="0"/>
          <w:marBottom w:val="0"/>
          <w:divBdr>
            <w:top w:val="none" w:sz="0" w:space="0" w:color="auto"/>
            <w:left w:val="none" w:sz="0" w:space="0" w:color="auto"/>
            <w:bottom w:val="none" w:sz="0" w:space="0" w:color="auto"/>
            <w:right w:val="none" w:sz="0" w:space="0" w:color="auto"/>
          </w:divBdr>
        </w:div>
        <w:div w:id="1722635440">
          <w:marLeft w:val="0"/>
          <w:marRight w:val="0"/>
          <w:marTop w:val="0"/>
          <w:marBottom w:val="0"/>
          <w:divBdr>
            <w:top w:val="none" w:sz="0" w:space="0" w:color="auto"/>
            <w:left w:val="none" w:sz="0" w:space="0" w:color="auto"/>
            <w:bottom w:val="none" w:sz="0" w:space="0" w:color="auto"/>
            <w:right w:val="none" w:sz="0" w:space="0" w:color="auto"/>
          </w:divBdr>
        </w:div>
        <w:div w:id="1782918298">
          <w:marLeft w:val="1800"/>
          <w:marRight w:val="0"/>
          <w:marTop w:val="0"/>
          <w:marBottom w:val="0"/>
          <w:divBdr>
            <w:top w:val="none" w:sz="0" w:space="0" w:color="auto"/>
            <w:left w:val="none" w:sz="0" w:space="0" w:color="auto"/>
            <w:bottom w:val="none" w:sz="0" w:space="0" w:color="auto"/>
            <w:right w:val="none" w:sz="0" w:space="0" w:color="auto"/>
          </w:divBdr>
        </w:div>
        <w:div w:id="1819223272">
          <w:marLeft w:val="0"/>
          <w:marRight w:val="0"/>
          <w:marTop w:val="0"/>
          <w:marBottom w:val="0"/>
          <w:divBdr>
            <w:top w:val="none" w:sz="0" w:space="0" w:color="auto"/>
            <w:left w:val="none" w:sz="0" w:space="0" w:color="auto"/>
            <w:bottom w:val="none" w:sz="0" w:space="0" w:color="auto"/>
            <w:right w:val="none" w:sz="0" w:space="0" w:color="auto"/>
          </w:divBdr>
        </w:div>
        <w:div w:id="1964728125">
          <w:marLeft w:val="1800"/>
          <w:marRight w:val="0"/>
          <w:marTop w:val="0"/>
          <w:marBottom w:val="0"/>
          <w:divBdr>
            <w:top w:val="none" w:sz="0" w:space="0" w:color="auto"/>
            <w:left w:val="none" w:sz="0" w:space="0" w:color="auto"/>
            <w:bottom w:val="none" w:sz="0" w:space="0" w:color="auto"/>
            <w:right w:val="none" w:sz="0" w:space="0" w:color="auto"/>
          </w:divBdr>
        </w:div>
        <w:div w:id="1967542552">
          <w:marLeft w:val="0"/>
          <w:marRight w:val="0"/>
          <w:marTop w:val="0"/>
          <w:marBottom w:val="0"/>
          <w:divBdr>
            <w:top w:val="none" w:sz="0" w:space="0" w:color="auto"/>
            <w:left w:val="none" w:sz="0" w:space="0" w:color="auto"/>
            <w:bottom w:val="none" w:sz="0" w:space="0" w:color="auto"/>
            <w:right w:val="none" w:sz="0" w:space="0" w:color="auto"/>
          </w:divBdr>
        </w:div>
        <w:div w:id="2021273572">
          <w:marLeft w:val="1080"/>
          <w:marRight w:val="0"/>
          <w:marTop w:val="0"/>
          <w:marBottom w:val="0"/>
          <w:divBdr>
            <w:top w:val="none" w:sz="0" w:space="0" w:color="auto"/>
            <w:left w:val="none" w:sz="0" w:space="0" w:color="auto"/>
            <w:bottom w:val="none" w:sz="0" w:space="0" w:color="auto"/>
            <w:right w:val="none" w:sz="0" w:space="0" w:color="auto"/>
          </w:divBdr>
        </w:div>
        <w:div w:id="2029940531">
          <w:marLeft w:val="1080"/>
          <w:marRight w:val="0"/>
          <w:marTop w:val="0"/>
          <w:marBottom w:val="0"/>
          <w:divBdr>
            <w:top w:val="none" w:sz="0" w:space="0" w:color="auto"/>
            <w:left w:val="none" w:sz="0" w:space="0" w:color="auto"/>
            <w:bottom w:val="none" w:sz="0" w:space="0" w:color="auto"/>
            <w:right w:val="none" w:sz="0" w:space="0" w:color="auto"/>
          </w:divBdr>
        </w:div>
        <w:div w:id="2066248956">
          <w:marLeft w:val="0"/>
          <w:marRight w:val="0"/>
          <w:marTop w:val="0"/>
          <w:marBottom w:val="0"/>
          <w:divBdr>
            <w:top w:val="none" w:sz="0" w:space="0" w:color="auto"/>
            <w:left w:val="none" w:sz="0" w:space="0" w:color="auto"/>
            <w:bottom w:val="none" w:sz="0" w:space="0" w:color="auto"/>
            <w:right w:val="none" w:sz="0" w:space="0" w:color="auto"/>
          </w:divBdr>
        </w:div>
        <w:div w:id="2102794503">
          <w:marLeft w:val="0"/>
          <w:marRight w:val="0"/>
          <w:marTop w:val="0"/>
          <w:marBottom w:val="0"/>
          <w:divBdr>
            <w:top w:val="none" w:sz="0" w:space="0" w:color="auto"/>
            <w:left w:val="none" w:sz="0" w:space="0" w:color="auto"/>
            <w:bottom w:val="none" w:sz="0" w:space="0" w:color="auto"/>
            <w:right w:val="none" w:sz="0" w:space="0" w:color="auto"/>
          </w:divBdr>
        </w:div>
        <w:div w:id="2115712773">
          <w:marLeft w:val="0"/>
          <w:marRight w:val="0"/>
          <w:marTop w:val="0"/>
          <w:marBottom w:val="0"/>
          <w:divBdr>
            <w:top w:val="none" w:sz="0" w:space="0" w:color="auto"/>
            <w:left w:val="none" w:sz="0" w:space="0" w:color="auto"/>
            <w:bottom w:val="none" w:sz="0" w:space="0" w:color="auto"/>
            <w:right w:val="none" w:sz="0" w:space="0" w:color="auto"/>
          </w:divBdr>
        </w:div>
      </w:divsChild>
    </w:div>
    <w:div w:id="1086532887">
      <w:bodyDiv w:val="1"/>
      <w:marLeft w:val="0"/>
      <w:marRight w:val="0"/>
      <w:marTop w:val="0"/>
      <w:marBottom w:val="0"/>
      <w:divBdr>
        <w:top w:val="none" w:sz="0" w:space="0" w:color="auto"/>
        <w:left w:val="none" w:sz="0" w:space="0" w:color="auto"/>
        <w:bottom w:val="none" w:sz="0" w:space="0" w:color="auto"/>
        <w:right w:val="none" w:sz="0" w:space="0" w:color="auto"/>
      </w:divBdr>
    </w:div>
    <w:div w:id="1091663711">
      <w:bodyDiv w:val="1"/>
      <w:marLeft w:val="0"/>
      <w:marRight w:val="0"/>
      <w:marTop w:val="0"/>
      <w:marBottom w:val="0"/>
      <w:divBdr>
        <w:top w:val="none" w:sz="0" w:space="0" w:color="auto"/>
        <w:left w:val="none" w:sz="0" w:space="0" w:color="auto"/>
        <w:bottom w:val="none" w:sz="0" w:space="0" w:color="auto"/>
        <w:right w:val="none" w:sz="0" w:space="0" w:color="auto"/>
      </w:divBdr>
    </w:div>
    <w:div w:id="1102140040">
      <w:bodyDiv w:val="1"/>
      <w:marLeft w:val="0"/>
      <w:marRight w:val="0"/>
      <w:marTop w:val="0"/>
      <w:marBottom w:val="0"/>
      <w:divBdr>
        <w:top w:val="none" w:sz="0" w:space="0" w:color="auto"/>
        <w:left w:val="none" w:sz="0" w:space="0" w:color="auto"/>
        <w:bottom w:val="none" w:sz="0" w:space="0" w:color="auto"/>
        <w:right w:val="none" w:sz="0" w:space="0" w:color="auto"/>
      </w:divBdr>
    </w:div>
    <w:div w:id="1104349029">
      <w:bodyDiv w:val="1"/>
      <w:marLeft w:val="0"/>
      <w:marRight w:val="0"/>
      <w:marTop w:val="0"/>
      <w:marBottom w:val="0"/>
      <w:divBdr>
        <w:top w:val="none" w:sz="0" w:space="0" w:color="auto"/>
        <w:left w:val="none" w:sz="0" w:space="0" w:color="auto"/>
        <w:bottom w:val="none" w:sz="0" w:space="0" w:color="auto"/>
        <w:right w:val="none" w:sz="0" w:space="0" w:color="auto"/>
      </w:divBdr>
    </w:div>
    <w:div w:id="1113525111">
      <w:bodyDiv w:val="1"/>
      <w:marLeft w:val="0"/>
      <w:marRight w:val="0"/>
      <w:marTop w:val="0"/>
      <w:marBottom w:val="0"/>
      <w:divBdr>
        <w:top w:val="none" w:sz="0" w:space="0" w:color="auto"/>
        <w:left w:val="none" w:sz="0" w:space="0" w:color="auto"/>
        <w:bottom w:val="none" w:sz="0" w:space="0" w:color="auto"/>
        <w:right w:val="none" w:sz="0" w:space="0" w:color="auto"/>
      </w:divBdr>
    </w:div>
    <w:div w:id="1129592228">
      <w:bodyDiv w:val="1"/>
      <w:marLeft w:val="0"/>
      <w:marRight w:val="0"/>
      <w:marTop w:val="0"/>
      <w:marBottom w:val="0"/>
      <w:divBdr>
        <w:top w:val="none" w:sz="0" w:space="0" w:color="auto"/>
        <w:left w:val="none" w:sz="0" w:space="0" w:color="auto"/>
        <w:bottom w:val="none" w:sz="0" w:space="0" w:color="auto"/>
        <w:right w:val="none" w:sz="0" w:space="0" w:color="auto"/>
      </w:divBdr>
    </w:div>
    <w:div w:id="1132864539">
      <w:bodyDiv w:val="1"/>
      <w:marLeft w:val="0"/>
      <w:marRight w:val="0"/>
      <w:marTop w:val="0"/>
      <w:marBottom w:val="0"/>
      <w:divBdr>
        <w:top w:val="none" w:sz="0" w:space="0" w:color="auto"/>
        <w:left w:val="none" w:sz="0" w:space="0" w:color="auto"/>
        <w:bottom w:val="none" w:sz="0" w:space="0" w:color="auto"/>
        <w:right w:val="none" w:sz="0" w:space="0" w:color="auto"/>
      </w:divBdr>
    </w:div>
    <w:div w:id="1133913438">
      <w:bodyDiv w:val="1"/>
      <w:marLeft w:val="0"/>
      <w:marRight w:val="0"/>
      <w:marTop w:val="0"/>
      <w:marBottom w:val="0"/>
      <w:divBdr>
        <w:top w:val="none" w:sz="0" w:space="0" w:color="auto"/>
        <w:left w:val="none" w:sz="0" w:space="0" w:color="auto"/>
        <w:bottom w:val="none" w:sz="0" w:space="0" w:color="auto"/>
        <w:right w:val="none" w:sz="0" w:space="0" w:color="auto"/>
      </w:divBdr>
    </w:div>
    <w:div w:id="1136409926">
      <w:bodyDiv w:val="1"/>
      <w:marLeft w:val="0"/>
      <w:marRight w:val="0"/>
      <w:marTop w:val="0"/>
      <w:marBottom w:val="0"/>
      <w:divBdr>
        <w:top w:val="none" w:sz="0" w:space="0" w:color="auto"/>
        <w:left w:val="none" w:sz="0" w:space="0" w:color="auto"/>
        <w:bottom w:val="none" w:sz="0" w:space="0" w:color="auto"/>
        <w:right w:val="none" w:sz="0" w:space="0" w:color="auto"/>
      </w:divBdr>
    </w:div>
    <w:div w:id="1140538626">
      <w:bodyDiv w:val="1"/>
      <w:marLeft w:val="0"/>
      <w:marRight w:val="0"/>
      <w:marTop w:val="0"/>
      <w:marBottom w:val="0"/>
      <w:divBdr>
        <w:top w:val="none" w:sz="0" w:space="0" w:color="auto"/>
        <w:left w:val="none" w:sz="0" w:space="0" w:color="auto"/>
        <w:bottom w:val="none" w:sz="0" w:space="0" w:color="auto"/>
        <w:right w:val="none" w:sz="0" w:space="0" w:color="auto"/>
      </w:divBdr>
    </w:div>
    <w:div w:id="1153183404">
      <w:bodyDiv w:val="1"/>
      <w:marLeft w:val="0"/>
      <w:marRight w:val="0"/>
      <w:marTop w:val="0"/>
      <w:marBottom w:val="0"/>
      <w:divBdr>
        <w:top w:val="none" w:sz="0" w:space="0" w:color="auto"/>
        <w:left w:val="none" w:sz="0" w:space="0" w:color="auto"/>
        <w:bottom w:val="none" w:sz="0" w:space="0" w:color="auto"/>
        <w:right w:val="none" w:sz="0" w:space="0" w:color="auto"/>
      </w:divBdr>
    </w:div>
    <w:div w:id="1161041110">
      <w:bodyDiv w:val="1"/>
      <w:marLeft w:val="0"/>
      <w:marRight w:val="0"/>
      <w:marTop w:val="0"/>
      <w:marBottom w:val="0"/>
      <w:divBdr>
        <w:top w:val="none" w:sz="0" w:space="0" w:color="auto"/>
        <w:left w:val="none" w:sz="0" w:space="0" w:color="auto"/>
        <w:bottom w:val="none" w:sz="0" w:space="0" w:color="auto"/>
        <w:right w:val="none" w:sz="0" w:space="0" w:color="auto"/>
      </w:divBdr>
    </w:div>
    <w:div w:id="1164470943">
      <w:bodyDiv w:val="1"/>
      <w:marLeft w:val="0"/>
      <w:marRight w:val="0"/>
      <w:marTop w:val="0"/>
      <w:marBottom w:val="0"/>
      <w:divBdr>
        <w:top w:val="none" w:sz="0" w:space="0" w:color="auto"/>
        <w:left w:val="none" w:sz="0" w:space="0" w:color="auto"/>
        <w:bottom w:val="none" w:sz="0" w:space="0" w:color="auto"/>
        <w:right w:val="none" w:sz="0" w:space="0" w:color="auto"/>
      </w:divBdr>
    </w:div>
    <w:div w:id="1170563598">
      <w:bodyDiv w:val="1"/>
      <w:marLeft w:val="0"/>
      <w:marRight w:val="0"/>
      <w:marTop w:val="0"/>
      <w:marBottom w:val="0"/>
      <w:divBdr>
        <w:top w:val="none" w:sz="0" w:space="0" w:color="auto"/>
        <w:left w:val="none" w:sz="0" w:space="0" w:color="auto"/>
        <w:bottom w:val="none" w:sz="0" w:space="0" w:color="auto"/>
        <w:right w:val="none" w:sz="0" w:space="0" w:color="auto"/>
      </w:divBdr>
    </w:div>
    <w:div w:id="1175148851">
      <w:bodyDiv w:val="1"/>
      <w:marLeft w:val="0"/>
      <w:marRight w:val="0"/>
      <w:marTop w:val="0"/>
      <w:marBottom w:val="0"/>
      <w:divBdr>
        <w:top w:val="none" w:sz="0" w:space="0" w:color="auto"/>
        <w:left w:val="none" w:sz="0" w:space="0" w:color="auto"/>
        <w:bottom w:val="none" w:sz="0" w:space="0" w:color="auto"/>
        <w:right w:val="none" w:sz="0" w:space="0" w:color="auto"/>
      </w:divBdr>
    </w:div>
    <w:div w:id="1175342195">
      <w:bodyDiv w:val="1"/>
      <w:marLeft w:val="0"/>
      <w:marRight w:val="0"/>
      <w:marTop w:val="0"/>
      <w:marBottom w:val="0"/>
      <w:divBdr>
        <w:top w:val="none" w:sz="0" w:space="0" w:color="auto"/>
        <w:left w:val="none" w:sz="0" w:space="0" w:color="auto"/>
        <w:bottom w:val="none" w:sz="0" w:space="0" w:color="auto"/>
        <w:right w:val="none" w:sz="0" w:space="0" w:color="auto"/>
      </w:divBdr>
    </w:div>
    <w:div w:id="1177502580">
      <w:bodyDiv w:val="1"/>
      <w:marLeft w:val="0"/>
      <w:marRight w:val="0"/>
      <w:marTop w:val="0"/>
      <w:marBottom w:val="0"/>
      <w:divBdr>
        <w:top w:val="none" w:sz="0" w:space="0" w:color="auto"/>
        <w:left w:val="none" w:sz="0" w:space="0" w:color="auto"/>
        <w:bottom w:val="none" w:sz="0" w:space="0" w:color="auto"/>
        <w:right w:val="none" w:sz="0" w:space="0" w:color="auto"/>
      </w:divBdr>
    </w:div>
    <w:div w:id="1181509446">
      <w:bodyDiv w:val="1"/>
      <w:marLeft w:val="0"/>
      <w:marRight w:val="0"/>
      <w:marTop w:val="0"/>
      <w:marBottom w:val="0"/>
      <w:divBdr>
        <w:top w:val="none" w:sz="0" w:space="0" w:color="auto"/>
        <w:left w:val="none" w:sz="0" w:space="0" w:color="auto"/>
        <w:bottom w:val="none" w:sz="0" w:space="0" w:color="auto"/>
        <w:right w:val="none" w:sz="0" w:space="0" w:color="auto"/>
      </w:divBdr>
    </w:div>
    <w:div w:id="1182472292">
      <w:bodyDiv w:val="1"/>
      <w:marLeft w:val="0"/>
      <w:marRight w:val="0"/>
      <w:marTop w:val="0"/>
      <w:marBottom w:val="0"/>
      <w:divBdr>
        <w:top w:val="none" w:sz="0" w:space="0" w:color="auto"/>
        <w:left w:val="none" w:sz="0" w:space="0" w:color="auto"/>
        <w:bottom w:val="none" w:sz="0" w:space="0" w:color="auto"/>
        <w:right w:val="none" w:sz="0" w:space="0" w:color="auto"/>
      </w:divBdr>
    </w:div>
    <w:div w:id="1196892108">
      <w:bodyDiv w:val="1"/>
      <w:marLeft w:val="0"/>
      <w:marRight w:val="0"/>
      <w:marTop w:val="0"/>
      <w:marBottom w:val="0"/>
      <w:divBdr>
        <w:top w:val="none" w:sz="0" w:space="0" w:color="auto"/>
        <w:left w:val="none" w:sz="0" w:space="0" w:color="auto"/>
        <w:bottom w:val="none" w:sz="0" w:space="0" w:color="auto"/>
        <w:right w:val="none" w:sz="0" w:space="0" w:color="auto"/>
      </w:divBdr>
    </w:div>
    <w:div w:id="1197695390">
      <w:bodyDiv w:val="1"/>
      <w:marLeft w:val="0"/>
      <w:marRight w:val="0"/>
      <w:marTop w:val="0"/>
      <w:marBottom w:val="0"/>
      <w:divBdr>
        <w:top w:val="none" w:sz="0" w:space="0" w:color="auto"/>
        <w:left w:val="none" w:sz="0" w:space="0" w:color="auto"/>
        <w:bottom w:val="none" w:sz="0" w:space="0" w:color="auto"/>
        <w:right w:val="none" w:sz="0" w:space="0" w:color="auto"/>
      </w:divBdr>
      <w:divsChild>
        <w:div w:id="557400571">
          <w:marLeft w:val="0"/>
          <w:marRight w:val="0"/>
          <w:marTop w:val="0"/>
          <w:marBottom w:val="0"/>
          <w:divBdr>
            <w:top w:val="none" w:sz="0" w:space="0" w:color="auto"/>
            <w:left w:val="none" w:sz="0" w:space="0" w:color="auto"/>
            <w:bottom w:val="none" w:sz="0" w:space="0" w:color="auto"/>
            <w:right w:val="none" w:sz="0" w:space="0" w:color="auto"/>
          </w:divBdr>
          <w:divsChild>
            <w:div w:id="15848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086">
      <w:bodyDiv w:val="1"/>
      <w:marLeft w:val="0"/>
      <w:marRight w:val="0"/>
      <w:marTop w:val="0"/>
      <w:marBottom w:val="0"/>
      <w:divBdr>
        <w:top w:val="none" w:sz="0" w:space="0" w:color="auto"/>
        <w:left w:val="none" w:sz="0" w:space="0" w:color="auto"/>
        <w:bottom w:val="none" w:sz="0" w:space="0" w:color="auto"/>
        <w:right w:val="none" w:sz="0" w:space="0" w:color="auto"/>
      </w:divBdr>
    </w:div>
    <w:div w:id="1200364092">
      <w:bodyDiv w:val="1"/>
      <w:marLeft w:val="0"/>
      <w:marRight w:val="0"/>
      <w:marTop w:val="0"/>
      <w:marBottom w:val="0"/>
      <w:divBdr>
        <w:top w:val="none" w:sz="0" w:space="0" w:color="auto"/>
        <w:left w:val="none" w:sz="0" w:space="0" w:color="auto"/>
        <w:bottom w:val="none" w:sz="0" w:space="0" w:color="auto"/>
        <w:right w:val="none" w:sz="0" w:space="0" w:color="auto"/>
      </w:divBdr>
    </w:div>
    <w:div w:id="1251349779">
      <w:bodyDiv w:val="1"/>
      <w:marLeft w:val="0"/>
      <w:marRight w:val="0"/>
      <w:marTop w:val="0"/>
      <w:marBottom w:val="0"/>
      <w:divBdr>
        <w:top w:val="none" w:sz="0" w:space="0" w:color="auto"/>
        <w:left w:val="none" w:sz="0" w:space="0" w:color="auto"/>
        <w:bottom w:val="none" w:sz="0" w:space="0" w:color="auto"/>
        <w:right w:val="none" w:sz="0" w:space="0" w:color="auto"/>
      </w:divBdr>
    </w:div>
    <w:div w:id="1257710597">
      <w:bodyDiv w:val="1"/>
      <w:marLeft w:val="0"/>
      <w:marRight w:val="0"/>
      <w:marTop w:val="0"/>
      <w:marBottom w:val="0"/>
      <w:divBdr>
        <w:top w:val="none" w:sz="0" w:space="0" w:color="auto"/>
        <w:left w:val="none" w:sz="0" w:space="0" w:color="auto"/>
        <w:bottom w:val="none" w:sz="0" w:space="0" w:color="auto"/>
        <w:right w:val="none" w:sz="0" w:space="0" w:color="auto"/>
      </w:divBdr>
    </w:div>
    <w:div w:id="1257789522">
      <w:bodyDiv w:val="1"/>
      <w:marLeft w:val="0"/>
      <w:marRight w:val="0"/>
      <w:marTop w:val="0"/>
      <w:marBottom w:val="0"/>
      <w:divBdr>
        <w:top w:val="none" w:sz="0" w:space="0" w:color="auto"/>
        <w:left w:val="none" w:sz="0" w:space="0" w:color="auto"/>
        <w:bottom w:val="none" w:sz="0" w:space="0" w:color="auto"/>
        <w:right w:val="none" w:sz="0" w:space="0" w:color="auto"/>
      </w:divBdr>
    </w:div>
    <w:div w:id="1264612025">
      <w:bodyDiv w:val="1"/>
      <w:marLeft w:val="0"/>
      <w:marRight w:val="0"/>
      <w:marTop w:val="0"/>
      <w:marBottom w:val="0"/>
      <w:divBdr>
        <w:top w:val="none" w:sz="0" w:space="0" w:color="auto"/>
        <w:left w:val="none" w:sz="0" w:space="0" w:color="auto"/>
        <w:bottom w:val="none" w:sz="0" w:space="0" w:color="auto"/>
        <w:right w:val="none" w:sz="0" w:space="0" w:color="auto"/>
      </w:divBdr>
    </w:div>
    <w:div w:id="1264991082">
      <w:bodyDiv w:val="1"/>
      <w:marLeft w:val="0"/>
      <w:marRight w:val="0"/>
      <w:marTop w:val="0"/>
      <w:marBottom w:val="0"/>
      <w:divBdr>
        <w:top w:val="none" w:sz="0" w:space="0" w:color="auto"/>
        <w:left w:val="none" w:sz="0" w:space="0" w:color="auto"/>
        <w:bottom w:val="none" w:sz="0" w:space="0" w:color="auto"/>
        <w:right w:val="none" w:sz="0" w:space="0" w:color="auto"/>
      </w:divBdr>
    </w:div>
    <w:div w:id="1267080843">
      <w:bodyDiv w:val="1"/>
      <w:marLeft w:val="0"/>
      <w:marRight w:val="0"/>
      <w:marTop w:val="0"/>
      <w:marBottom w:val="0"/>
      <w:divBdr>
        <w:top w:val="none" w:sz="0" w:space="0" w:color="auto"/>
        <w:left w:val="none" w:sz="0" w:space="0" w:color="auto"/>
        <w:bottom w:val="none" w:sz="0" w:space="0" w:color="auto"/>
        <w:right w:val="none" w:sz="0" w:space="0" w:color="auto"/>
      </w:divBdr>
    </w:div>
    <w:div w:id="1280867836">
      <w:bodyDiv w:val="1"/>
      <w:marLeft w:val="0"/>
      <w:marRight w:val="0"/>
      <w:marTop w:val="0"/>
      <w:marBottom w:val="0"/>
      <w:divBdr>
        <w:top w:val="none" w:sz="0" w:space="0" w:color="auto"/>
        <w:left w:val="none" w:sz="0" w:space="0" w:color="auto"/>
        <w:bottom w:val="none" w:sz="0" w:space="0" w:color="auto"/>
        <w:right w:val="none" w:sz="0" w:space="0" w:color="auto"/>
      </w:divBdr>
    </w:div>
    <w:div w:id="1286498472">
      <w:bodyDiv w:val="1"/>
      <w:marLeft w:val="0"/>
      <w:marRight w:val="0"/>
      <w:marTop w:val="0"/>
      <w:marBottom w:val="0"/>
      <w:divBdr>
        <w:top w:val="none" w:sz="0" w:space="0" w:color="auto"/>
        <w:left w:val="none" w:sz="0" w:space="0" w:color="auto"/>
        <w:bottom w:val="none" w:sz="0" w:space="0" w:color="auto"/>
        <w:right w:val="none" w:sz="0" w:space="0" w:color="auto"/>
      </w:divBdr>
    </w:div>
    <w:div w:id="1293631115">
      <w:bodyDiv w:val="1"/>
      <w:marLeft w:val="0"/>
      <w:marRight w:val="0"/>
      <w:marTop w:val="0"/>
      <w:marBottom w:val="0"/>
      <w:divBdr>
        <w:top w:val="none" w:sz="0" w:space="0" w:color="auto"/>
        <w:left w:val="none" w:sz="0" w:space="0" w:color="auto"/>
        <w:bottom w:val="none" w:sz="0" w:space="0" w:color="auto"/>
        <w:right w:val="none" w:sz="0" w:space="0" w:color="auto"/>
      </w:divBdr>
      <w:divsChild>
        <w:div w:id="1786805232">
          <w:marLeft w:val="0"/>
          <w:marRight w:val="0"/>
          <w:marTop w:val="0"/>
          <w:marBottom w:val="0"/>
          <w:divBdr>
            <w:top w:val="none" w:sz="0" w:space="0" w:color="auto"/>
            <w:left w:val="none" w:sz="0" w:space="0" w:color="auto"/>
            <w:bottom w:val="none" w:sz="0" w:space="0" w:color="auto"/>
            <w:right w:val="none" w:sz="0" w:space="0" w:color="auto"/>
          </w:divBdr>
        </w:div>
        <w:div w:id="2110928512">
          <w:marLeft w:val="0"/>
          <w:marRight w:val="0"/>
          <w:marTop w:val="0"/>
          <w:marBottom w:val="0"/>
          <w:divBdr>
            <w:top w:val="none" w:sz="0" w:space="0" w:color="auto"/>
            <w:left w:val="none" w:sz="0" w:space="0" w:color="auto"/>
            <w:bottom w:val="none" w:sz="0" w:space="0" w:color="auto"/>
            <w:right w:val="none" w:sz="0" w:space="0" w:color="auto"/>
          </w:divBdr>
        </w:div>
      </w:divsChild>
    </w:div>
    <w:div w:id="1299451241">
      <w:bodyDiv w:val="1"/>
      <w:marLeft w:val="0"/>
      <w:marRight w:val="0"/>
      <w:marTop w:val="0"/>
      <w:marBottom w:val="0"/>
      <w:divBdr>
        <w:top w:val="none" w:sz="0" w:space="0" w:color="auto"/>
        <w:left w:val="none" w:sz="0" w:space="0" w:color="auto"/>
        <w:bottom w:val="none" w:sz="0" w:space="0" w:color="auto"/>
        <w:right w:val="none" w:sz="0" w:space="0" w:color="auto"/>
      </w:divBdr>
      <w:divsChild>
        <w:div w:id="576331793">
          <w:marLeft w:val="0"/>
          <w:marRight w:val="0"/>
          <w:marTop w:val="0"/>
          <w:marBottom w:val="0"/>
          <w:divBdr>
            <w:top w:val="none" w:sz="0" w:space="0" w:color="auto"/>
            <w:left w:val="none" w:sz="0" w:space="0" w:color="auto"/>
            <w:bottom w:val="none" w:sz="0" w:space="0" w:color="auto"/>
            <w:right w:val="none" w:sz="0" w:space="0" w:color="auto"/>
          </w:divBdr>
          <w:divsChild>
            <w:div w:id="393353874">
              <w:marLeft w:val="0"/>
              <w:marRight w:val="0"/>
              <w:marTop w:val="0"/>
              <w:marBottom w:val="0"/>
              <w:divBdr>
                <w:top w:val="none" w:sz="0" w:space="0" w:color="auto"/>
                <w:left w:val="none" w:sz="0" w:space="0" w:color="auto"/>
                <w:bottom w:val="none" w:sz="0" w:space="0" w:color="auto"/>
                <w:right w:val="none" w:sz="0" w:space="0" w:color="auto"/>
              </w:divBdr>
            </w:div>
            <w:div w:id="570778360">
              <w:marLeft w:val="0"/>
              <w:marRight w:val="0"/>
              <w:marTop w:val="0"/>
              <w:marBottom w:val="0"/>
              <w:divBdr>
                <w:top w:val="none" w:sz="0" w:space="0" w:color="auto"/>
                <w:left w:val="none" w:sz="0" w:space="0" w:color="auto"/>
                <w:bottom w:val="none" w:sz="0" w:space="0" w:color="auto"/>
                <w:right w:val="none" w:sz="0" w:space="0" w:color="auto"/>
              </w:divBdr>
            </w:div>
            <w:div w:id="573663814">
              <w:marLeft w:val="0"/>
              <w:marRight w:val="0"/>
              <w:marTop w:val="0"/>
              <w:marBottom w:val="0"/>
              <w:divBdr>
                <w:top w:val="none" w:sz="0" w:space="0" w:color="auto"/>
                <w:left w:val="none" w:sz="0" w:space="0" w:color="auto"/>
                <w:bottom w:val="none" w:sz="0" w:space="0" w:color="auto"/>
                <w:right w:val="none" w:sz="0" w:space="0" w:color="auto"/>
              </w:divBdr>
            </w:div>
            <w:div w:id="1993750986">
              <w:marLeft w:val="0"/>
              <w:marRight w:val="0"/>
              <w:marTop w:val="0"/>
              <w:marBottom w:val="0"/>
              <w:divBdr>
                <w:top w:val="none" w:sz="0" w:space="0" w:color="auto"/>
                <w:left w:val="none" w:sz="0" w:space="0" w:color="auto"/>
                <w:bottom w:val="none" w:sz="0" w:space="0" w:color="auto"/>
                <w:right w:val="none" w:sz="0" w:space="0" w:color="auto"/>
              </w:divBdr>
            </w:div>
            <w:div w:id="2130581490">
              <w:marLeft w:val="0"/>
              <w:marRight w:val="0"/>
              <w:marTop w:val="0"/>
              <w:marBottom w:val="0"/>
              <w:divBdr>
                <w:top w:val="none" w:sz="0" w:space="0" w:color="auto"/>
                <w:left w:val="none" w:sz="0" w:space="0" w:color="auto"/>
                <w:bottom w:val="none" w:sz="0" w:space="0" w:color="auto"/>
                <w:right w:val="none" w:sz="0" w:space="0" w:color="auto"/>
              </w:divBdr>
              <w:divsChild>
                <w:div w:id="95254459">
                  <w:marLeft w:val="0"/>
                  <w:marRight w:val="0"/>
                  <w:marTop w:val="0"/>
                  <w:marBottom w:val="0"/>
                  <w:divBdr>
                    <w:top w:val="none" w:sz="0" w:space="0" w:color="auto"/>
                    <w:left w:val="none" w:sz="0" w:space="0" w:color="auto"/>
                    <w:bottom w:val="none" w:sz="0" w:space="0" w:color="auto"/>
                    <w:right w:val="none" w:sz="0" w:space="0" w:color="auto"/>
                  </w:divBdr>
                </w:div>
                <w:div w:id="353925676">
                  <w:marLeft w:val="0"/>
                  <w:marRight w:val="0"/>
                  <w:marTop w:val="0"/>
                  <w:marBottom w:val="0"/>
                  <w:divBdr>
                    <w:top w:val="none" w:sz="0" w:space="0" w:color="auto"/>
                    <w:left w:val="none" w:sz="0" w:space="0" w:color="auto"/>
                    <w:bottom w:val="none" w:sz="0" w:space="0" w:color="auto"/>
                    <w:right w:val="none" w:sz="0" w:space="0" w:color="auto"/>
                  </w:divBdr>
                </w:div>
                <w:div w:id="1936595553">
                  <w:marLeft w:val="0"/>
                  <w:marRight w:val="0"/>
                  <w:marTop w:val="0"/>
                  <w:marBottom w:val="0"/>
                  <w:divBdr>
                    <w:top w:val="none" w:sz="0" w:space="0" w:color="auto"/>
                    <w:left w:val="none" w:sz="0" w:space="0" w:color="auto"/>
                    <w:bottom w:val="none" w:sz="0" w:space="0" w:color="auto"/>
                    <w:right w:val="none" w:sz="0" w:space="0" w:color="auto"/>
                  </w:divBdr>
                </w:div>
                <w:div w:id="20138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2596">
          <w:marLeft w:val="0"/>
          <w:marRight w:val="0"/>
          <w:marTop w:val="0"/>
          <w:marBottom w:val="0"/>
          <w:divBdr>
            <w:top w:val="none" w:sz="0" w:space="0" w:color="auto"/>
            <w:left w:val="none" w:sz="0" w:space="0" w:color="auto"/>
            <w:bottom w:val="none" w:sz="0" w:space="0" w:color="auto"/>
            <w:right w:val="none" w:sz="0" w:space="0" w:color="auto"/>
          </w:divBdr>
        </w:div>
      </w:divsChild>
    </w:div>
    <w:div w:id="1314797095">
      <w:bodyDiv w:val="1"/>
      <w:marLeft w:val="0"/>
      <w:marRight w:val="0"/>
      <w:marTop w:val="0"/>
      <w:marBottom w:val="0"/>
      <w:divBdr>
        <w:top w:val="none" w:sz="0" w:space="0" w:color="auto"/>
        <w:left w:val="none" w:sz="0" w:space="0" w:color="auto"/>
        <w:bottom w:val="none" w:sz="0" w:space="0" w:color="auto"/>
        <w:right w:val="none" w:sz="0" w:space="0" w:color="auto"/>
      </w:divBdr>
    </w:div>
    <w:div w:id="1315719620">
      <w:bodyDiv w:val="1"/>
      <w:marLeft w:val="0"/>
      <w:marRight w:val="0"/>
      <w:marTop w:val="0"/>
      <w:marBottom w:val="0"/>
      <w:divBdr>
        <w:top w:val="none" w:sz="0" w:space="0" w:color="auto"/>
        <w:left w:val="none" w:sz="0" w:space="0" w:color="auto"/>
        <w:bottom w:val="none" w:sz="0" w:space="0" w:color="auto"/>
        <w:right w:val="none" w:sz="0" w:space="0" w:color="auto"/>
      </w:divBdr>
    </w:div>
    <w:div w:id="1323310586">
      <w:bodyDiv w:val="1"/>
      <w:marLeft w:val="0"/>
      <w:marRight w:val="0"/>
      <w:marTop w:val="0"/>
      <w:marBottom w:val="0"/>
      <w:divBdr>
        <w:top w:val="none" w:sz="0" w:space="0" w:color="auto"/>
        <w:left w:val="none" w:sz="0" w:space="0" w:color="auto"/>
        <w:bottom w:val="none" w:sz="0" w:space="0" w:color="auto"/>
        <w:right w:val="none" w:sz="0" w:space="0" w:color="auto"/>
      </w:divBdr>
    </w:div>
    <w:div w:id="1323701144">
      <w:bodyDiv w:val="1"/>
      <w:marLeft w:val="0"/>
      <w:marRight w:val="0"/>
      <w:marTop w:val="0"/>
      <w:marBottom w:val="0"/>
      <w:divBdr>
        <w:top w:val="none" w:sz="0" w:space="0" w:color="auto"/>
        <w:left w:val="none" w:sz="0" w:space="0" w:color="auto"/>
        <w:bottom w:val="none" w:sz="0" w:space="0" w:color="auto"/>
        <w:right w:val="none" w:sz="0" w:space="0" w:color="auto"/>
      </w:divBdr>
    </w:div>
    <w:div w:id="1347052399">
      <w:bodyDiv w:val="1"/>
      <w:marLeft w:val="0"/>
      <w:marRight w:val="0"/>
      <w:marTop w:val="0"/>
      <w:marBottom w:val="0"/>
      <w:divBdr>
        <w:top w:val="none" w:sz="0" w:space="0" w:color="auto"/>
        <w:left w:val="none" w:sz="0" w:space="0" w:color="auto"/>
        <w:bottom w:val="none" w:sz="0" w:space="0" w:color="auto"/>
        <w:right w:val="none" w:sz="0" w:space="0" w:color="auto"/>
      </w:divBdr>
    </w:div>
    <w:div w:id="1357000606">
      <w:bodyDiv w:val="1"/>
      <w:marLeft w:val="0"/>
      <w:marRight w:val="0"/>
      <w:marTop w:val="0"/>
      <w:marBottom w:val="0"/>
      <w:divBdr>
        <w:top w:val="none" w:sz="0" w:space="0" w:color="auto"/>
        <w:left w:val="none" w:sz="0" w:space="0" w:color="auto"/>
        <w:bottom w:val="none" w:sz="0" w:space="0" w:color="auto"/>
        <w:right w:val="none" w:sz="0" w:space="0" w:color="auto"/>
      </w:divBdr>
      <w:divsChild>
        <w:div w:id="977147704">
          <w:marLeft w:val="0"/>
          <w:marRight w:val="0"/>
          <w:marTop w:val="0"/>
          <w:marBottom w:val="0"/>
          <w:divBdr>
            <w:top w:val="none" w:sz="0" w:space="0" w:color="auto"/>
            <w:left w:val="none" w:sz="0" w:space="0" w:color="auto"/>
            <w:bottom w:val="none" w:sz="0" w:space="0" w:color="auto"/>
            <w:right w:val="none" w:sz="0" w:space="0" w:color="auto"/>
          </w:divBdr>
          <w:divsChild>
            <w:div w:id="820927396">
              <w:marLeft w:val="0"/>
              <w:marRight w:val="0"/>
              <w:marTop w:val="0"/>
              <w:marBottom w:val="0"/>
              <w:divBdr>
                <w:top w:val="single" w:sz="4" w:space="3" w:color="B0BDAF"/>
                <w:left w:val="single" w:sz="4" w:space="3" w:color="B0BDAF"/>
                <w:bottom w:val="single" w:sz="4" w:space="2" w:color="B0BDAF"/>
                <w:right w:val="single" w:sz="4" w:space="4" w:color="B0BDAF"/>
              </w:divBdr>
              <w:divsChild>
                <w:div w:id="1371606865">
                  <w:marLeft w:val="0"/>
                  <w:marRight w:val="0"/>
                  <w:marTop w:val="0"/>
                  <w:marBottom w:val="0"/>
                  <w:divBdr>
                    <w:top w:val="none" w:sz="0" w:space="0" w:color="auto"/>
                    <w:left w:val="none" w:sz="0" w:space="0" w:color="auto"/>
                    <w:bottom w:val="none" w:sz="0" w:space="0" w:color="auto"/>
                    <w:right w:val="none" w:sz="0" w:space="0" w:color="auto"/>
                  </w:divBdr>
                  <w:divsChild>
                    <w:div w:id="1783646388">
                      <w:marLeft w:val="0"/>
                      <w:marRight w:val="0"/>
                      <w:marTop w:val="0"/>
                      <w:marBottom w:val="0"/>
                      <w:divBdr>
                        <w:top w:val="none" w:sz="0" w:space="0" w:color="auto"/>
                        <w:left w:val="none" w:sz="0" w:space="0" w:color="auto"/>
                        <w:bottom w:val="none" w:sz="0" w:space="0" w:color="auto"/>
                        <w:right w:val="none" w:sz="0" w:space="0" w:color="auto"/>
                      </w:divBdr>
                      <w:divsChild>
                        <w:div w:id="372272589">
                          <w:marLeft w:val="0"/>
                          <w:marRight w:val="0"/>
                          <w:marTop w:val="0"/>
                          <w:marBottom w:val="0"/>
                          <w:divBdr>
                            <w:top w:val="none" w:sz="0" w:space="0" w:color="auto"/>
                            <w:left w:val="none" w:sz="0" w:space="0" w:color="auto"/>
                            <w:bottom w:val="none" w:sz="0" w:space="0" w:color="auto"/>
                            <w:right w:val="none" w:sz="0" w:space="0" w:color="auto"/>
                          </w:divBdr>
                          <w:divsChild>
                            <w:div w:id="847718023">
                              <w:marLeft w:val="0"/>
                              <w:marRight w:val="0"/>
                              <w:marTop w:val="0"/>
                              <w:marBottom w:val="240"/>
                              <w:divBdr>
                                <w:top w:val="none" w:sz="0" w:space="0" w:color="auto"/>
                                <w:left w:val="none" w:sz="0" w:space="0" w:color="auto"/>
                                <w:bottom w:val="none" w:sz="0" w:space="0" w:color="auto"/>
                                <w:right w:val="none" w:sz="0" w:space="0" w:color="auto"/>
                              </w:divBdr>
                              <w:divsChild>
                                <w:div w:id="344744141">
                                  <w:marLeft w:val="0"/>
                                  <w:marRight w:val="0"/>
                                  <w:marTop w:val="0"/>
                                  <w:marBottom w:val="0"/>
                                  <w:divBdr>
                                    <w:top w:val="none" w:sz="0" w:space="0" w:color="auto"/>
                                    <w:left w:val="none" w:sz="0" w:space="0" w:color="auto"/>
                                    <w:bottom w:val="none" w:sz="0" w:space="0" w:color="auto"/>
                                    <w:right w:val="none" w:sz="0" w:space="0" w:color="auto"/>
                                  </w:divBdr>
                                  <w:divsChild>
                                    <w:div w:id="570236270">
                                      <w:marLeft w:val="0"/>
                                      <w:marRight w:val="0"/>
                                      <w:marTop w:val="0"/>
                                      <w:marBottom w:val="0"/>
                                      <w:divBdr>
                                        <w:top w:val="none" w:sz="0" w:space="0" w:color="auto"/>
                                        <w:left w:val="none" w:sz="0" w:space="0" w:color="auto"/>
                                        <w:bottom w:val="none" w:sz="0" w:space="0" w:color="auto"/>
                                        <w:right w:val="none" w:sz="0" w:space="0" w:color="auto"/>
                                      </w:divBdr>
                                    </w:div>
                                    <w:div w:id="19560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920354">
      <w:bodyDiv w:val="1"/>
      <w:marLeft w:val="0"/>
      <w:marRight w:val="0"/>
      <w:marTop w:val="0"/>
      <w:marBottom w:val="0"/>
      <w:divBdr>
        <w:top w:val="none" w:sz="0" w:space="0" w:color="auto"/>
        <w:left w:val="none" w:sz="0" w:space="0" w:color="auto"/>
        <w:bottom w:val="none" w:sz="0" w:space="0" w:color="auto"/>
        <w:right w:val="none" w:sz="0" w:space="0" w:color="auto"/>
      </w:divBdr>
    </w:div>
    <w:div w:id="1368871101">
      <w:bodyDiv w:val="1"/>
      <w:marLeft w:val="0"/>
      <w:marRight w:val="0"/>
      <w:marTop w:val="0"/>
      <w:marBottom w:val="0"/>
      <w:divBdr>
        <w:top w:val="none" w:sz="0" w:space="0" w:color="auto"/>
        <w:left w:val="none" w:sz="0" w:space="0" w:color="auto"/>
        <w:bottom w:val="none" w:sz="0" w:space="0" w:color="auto"/>
        <w:right w:val="none" w:sz="0" w:space="0" w:color="auto"/>
      </w:divBdr>
    </w:div>
    <w:div w:id="1371418618">
      <w:bodyDiv w:val="1"/>
      <w:marLeft w:val="0"/>
      <w:marRight w:val="0"/>
      <w:marTop w:val="0"/>
      <w:marBottom w:val="0"/>
      <w:divBdr>
        <w:top w:val="none" w:sz="0" w:space="0" w:color="auto"/>
        <w:left w:val="none" w:sz="0" w:space="0" w:color="auto"/>
        <w:bottom w:val="none" w:sz="0" w:space="0" w:color="auto"/>
        <w:right w:val="none" w:sz="0" w:space="0" w:color="auto"/>
      </w:divBdr>
    </w:div>
    <w:div w:id="1371879063">
      <w:bodyDiv w:val="1"/>
      <w:marLeft w:val="0"/>
      <w:marRight w:val="0"/>
      <w:marTop w:val="0"/>
      <w:marBottom w:val="0"/>
      <w:divBdr>
        <w:top w:val="none" w:sz="0" w:space="0" w:color="auto"/>
        <w:left w:val="none" w:sz="0" w:space="0" w:color="auto"/>
        <w:bottom w:val="none" w:sz="0" w:space="0" w:color="auto"/>
        <w:right w:val="none" w:sz="0" w:space="0" w:color="auto"/>
      </w:divBdr>
    </w:div>
    <w:div w:id="1374648741">
      <w:bodyDiv w:val="1"/>
      <w:marLeft w:val="0"/>
      <w:marRight w:val="0"/>
      <w:marTop w:val="0"/>
      <w:marBottom w:val="0"/>
      <w:divBdr>
        <w:top w:val="none" w:sz="0" w:space="0" w:color="auto"/>
        <w:left w:val="none" w:sz="0" w:space="0" w:color="auto"/>
        <w:bottom w:val="none" w:sz="0" w:space="0" w:color="auto"/>
        <w:right w:val="none" w:sz="0" w:space="0" w:color="auto"/>
      </w:divBdr>
    </w:div>
    <w:div w:id="1389299741">
      <w:bodyDiv w:val="1"/>
      <w:marLeft w:val="0"/>
      <w:marRight w:val="0"/>
      <w:marTop w:val="0"/>
      <w:marBottom w:val="0"/>
      <w:divBdr>
        <w:top w:val="none" w:sz="0" w:space="0" w:color="auto"/>
        <w:left w:val="none" w:sz="0" w:space="0" w:color="auto"/>
        <w:bottom w:val="none" w:sz="0" w:space="0" w:color="auto"/>
        <w:right w:val="none" w:sz="0" w:space="0" w:color="auto"/>
      </w:divBdr>
    </w:div>
    <w:div w:id="1398749323">
      <w:bodyDiv w:val="1"/>
      <w:marLeft w:val="0"/>
      <w:marRight w:val="0"/>
      <w:marTop w:val="0"/>
      <w:marBottom w:val="0"/>
      <w:divBdr>
        <w:top w:val="none" w:sz="0" w:space="0" w:color="auto"/>
        <w:left w:val="none" w:sz="0" w:space="0" w:color="auto"/>
        <w:bottom w:val="none" w:sz="0" w:space="0" w:color="auto"/>
        <w:right w:val="none" w:sz="0" w:space="0" w:color="auto"/>
      </w:divBdr>
    </w:div>
    <w:div w:id="1404641233">
      <w:bodyDiv w:val="1"/>
      <w:marLeft w:val="0"/>
      <w:marRight w:val="0"/>
      <w:marTop w:val="0"/>
      <w:marBottom w:val="0"/>
      <w:divBdr>
        <w:top w:val="none" w:sz="0" w:space="0" w:color="auto"/>
        <w:left w:val="none" w:sz="0" w:space="0" w:color="auto"/>
        <w:bottom w:val="none" w:sz="0" w:space="0" w:color="auto"/>
        <w:right w:val="none" w:sz="0" w:space="0" w:color="auto"/>
      </w:divBdr>
    </w:div>
    <w:div w:id="1405907200">
      <w:bodyDiv w:val="1"/>
      <w:marLeft w:val="0"/>
      <w:marRight w:val="0"/>
      <w:marTop w:val="0"/>
      <w:marBottom w:val="0"/>
      <w:divBdr>
        <w:top w:val="none" w:sz="0" w:space="0" w:color="auto"/>
        <w:left w:val="none" w:sz="0" w:space="0" w:color="auto"/>
        <w:bottom w:val="none" w:sz="0" w:space="0" w:color="auto"/>
        <w:right w:val="none" w:sz="0" w:space="0" w:color="auto"/>
      </w:divBdr>
    </w:div>
    <w:div w:id="1414544965">
      <w:bodyDiv w:val="1"/>
      <w:marLeft w:val="0"/>
      <w:marRight w:val="0"/>
      <w:marTop w:val="0"/>
      <w:marBottom w:val="0"/>
      <w:divBdr>
        <w:top w:val="none" w:sz="0" w:space="0" w:color="auto"/>
        <w:left w:val="none" w:sz="0" w:space="0" w:color="auto"/>
        <w:bottom w:val="none" w:sz="0" w:space="0" w:color="auto"/>
        <w:right w:val="none" w:sz="0" w:space="0" w:color="auto"/>
      </w:divBdr>
    </w:div>
    <w:div w:id="1426270499">
      <w:bodyDiv w:val="1"/>
      <w:marLeft w:val="0"/>
      <w:marRight w:val="0"/>
      <w:marTop w:val="0"/>
      <w:marBottom w:val="0"/>
      <w:divBdr>
        <w:top w:val="none" w:sz="0" w:space="0" w:color="auto"/>
        <w:left w:val="none" w:sz="0" w:space="0" w:color="auto"/>
        <w:bottom w:val="none" w:sz="0" w:space="0" w:color="auto"/>
        <w:right w:val="none" w:sz="0" w:space="0" w:color="auto"/>
      </w:divBdr>
      <w:divsChild>
        <w:div w:id="1356156549">
          <w:marLeft w:val="0"/>
          <w:marRight w:val="0"/>
          <w:marTop w:val="150"/>
          <w:marBottom w:val="300"/>
          <w:divBdr>
            <w:top w:val="none" w:sz="0" w:space="0" w:color="auto"/>
            <w:left w:val="none" w:sz="0" w:space="0" w:color="auto"/>
            <w:bottom w:val="none" w:sz="0" w:space="0" w:color="auto"/>
            <w:right w:val="none" w:sz="0" w:space="0" w:color="auto"/>
          </w:divBdr>
          <w:divsChild>
            <w:div w:id="527762865">
              <w:marLeft w:val="0"/>
              <w:marRight w:val="0"/>
              <w:marTop w:val="0"/>
              <w:marBottom w:val="105"/>
              <w:divBdr>
                <w:top w:val="none" w:sz="0" w:space="0" w:color="auto"/>
                <w:left w:val="none" w:sz="0" w:space="0" w:color="auto"/>
                <w:bottom w:val="none" w:sz="0" w:space="0" w:color="auto"/>
                <w:right w:val="none" w:sz="0" w:space="0" w:color="auto"/>
              </w:divBdr>
              <w:divsChild>
                <w:div w:id="160239217">
                  <w:marLeft w:val="75"/>
                  <w:marRight w:val="0"/>
                  <w:marTop w:val="0"/>
                  <w:marBottom w:val="300"/>
                  <w:divBdr>
                    <w:top w:val="single" w:sz="6" w:space="0" w:color="B6B6E1"/>
                    <w:left w:val="single" w:sz="6" w:space="0" w:color="B6B6E1"/>
                    <w:bottom w:val="single" w:sz="6" w:space="0" w:color="B6B6E1"/>
                    <w:right w:val="single" w:sz="6" w:space="0" w:color="B6B6E1"/>
                  </w:divBdr>
                  <w:divsChild>
                    <w:div w:id="1089304945">
                      <w:marLeft w:val="150"/>
                      <w:marRight w:val="0"/>
                      <w:marTop w:val="0"/>
                      <w:marBottom w:val="0"/>
                      <w:divBdr>
                        <w:top w:val="none" w:sz="0" w:space="0" w:color="auto"/>
                        <w:left w:val="none" w:sz="0" w:space="0" w:color="auto"/>
                        <w:bottom w:val="none" w:sz="0" w:space="0" w:color="auto"/>
                        <w:right w:val="none" w:sz="0" w:space="0" w:color="auto"/>
                      </w:divBdr>
                      <w:divsChild>
                        <w:div w:id="510602778">
                          <w:marLeft w:val="0"/>
                          <w:marRight w:val="0"/>
                          <w:marTop w:val="225"/>
                          <w:marBottom w:val="0"/>
                          <w:divBdr>
                            <w:top w:val="none" w:sz="0" w:space="0" w:color="auto"/>
                            <w:left w:val="none" w:sz="0" w:space="0" w:color="auto"/>
                            <w:bottom w:val="none" w:sz="0" w:space="0" w:color="auto"/>
                            <w:right w:val="none" w:sz="0" w:space="0" w:color="auto"/>
                          </w:divBdr>
                          <w:divsChild>
                            <w:div w:id="2563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383731">
      <w:bodyDiv w:val="1"/>
      <w:marLeft w:val="0"/>
      <w:marRight w:val="0"/>
      <w:marTop w:val="0"/>
      <w:marBottom w:val="0"/>
      <w:divBdr>
        <w:top w:val="none" w:sz="0" w:space="0" w:color="auto"/>
        <w:left w:val="none" w:sz="0" w:space="0" w:color="auto"/>
        <w:bottom w:val="none" w:sz="0" w:space="0" w:color="auto"/>
        <w:right w:val="none" w:sz="0" w:space="0" w:color="auto"/>
      </w:divBdr>
      <w:divsChild>
        <w:div w:id="626351366">
          <w:marLeft w:val="0"/>
          <w:marRight w:val="0"/>
          <w:marTop w:val="150"/>
          <w:marBottom w:val="300"/>
          <w:divBdr>
            <w:top w:val="none" w:sz="0" w:space="0" w:color="auto"/>
            <w:left w:val="none" w:sz="0" w:space="0" w:color="auto"/>
            <w:bottom w:val="none" w:sz="0" w:space="0" w:color="auto"/>
            <w:right w:val="none" w:sz="0" w:space="0" w:color="auto"/>
          </w:divBdr>
          <w:divsChild>
            <w:div w:id="1150097511">
              <w:marLeft w:val="0"/>
              <w:marRight w:val="0"/>
              <w:marTop w:val="0"/>
              <w:marBottom w:val="105"/>
              <w:divBdr>
                <w:top w:val="none" w:sz="0" w:space="0" w:color="auto"/>
                <w:left w:val="none" w:sz="0" w:space="0" w:color="auto"/>
                <w:bottom w:val="none" w:sz="0" w:space="0" w:color="auto"/>
                <w:right w:val="none" w:sz="0" w:space="0" w:color="auto"/>
              </w:divBdr>
              <w:divsChild>
                <w:div w:id="779647196">
                  <w:marLeft w:val="75"/>
                  <w:marRight w:val="0"/>
                  <w:marTop w:val="0"/>
                  <w:marBottom w:val="0"/>
                  <w:divBdr>
                    <w:top w:val="none" w:sz="0" w:space="0" w:color="auto"/>
                    <w:left w:val="none" w:sz="0" w:space="0" w:color="auto"/>
                    <w:bottom w:val="none" w:sz="0" w:space="0" w:color="auto"/>
                    <w:right w:val="none" w:sz="0" w:space="0" w:color="auto"/>
                  </w:divBdr>
                  <w:divsChild>
                    <w:div w:id="1435785560">
                      <w:marLeft w:val="0"/>
                      <w:marRight w:val="0"/>
                      <w:marTop w:val="0"/>
                      <w:marBottom w:val="0"/>
                      <w:divBdr>
                        <w:top w:val="none" w:sz="0" w:space="0" w:color="auto"/>
                        <w:left w:val="none" w:sz="0" w:space="0" w:color="auto"/>
                        <w:bottom w:val="none" w:sz="0" w:space="0" w:color="auto"/>
                        <w:right w:val="none" w:sz="0" w:space="0" w:color="auto"/>
                      </w:divBdr>
                      <w:divsChild>
                        <w:div w:id="229119800">
                          <w:marLeft w:val="0"/>
                          <w:marRight w:val="0"/>
                          <w:marTop w:val="0"/>
                          <w:marBottom w:val="0"/>
                          <w:divBdr>
                            <w:top w:val="single" w:sz="6" w:space="5" w:color="B6B6E1"/>
                            <w:left w:val="single" w:sz="6" w:space="0" w:color="B6B6E1"/>
                            <w:bottom w:val="single" w:sz="6" w:space="0" w:color="B6B6E1"/>
                            <w:right w:val="single" w:sz="6" w:space="0" w:color="B6B6E1"/>
                          </w:divBdr>
                          <w:divsChild>
                            <w:div w:id="1059015889">
                              <w:marLeft w:val="75"/>
                              <w:marRight w:val="75"/>
                              <w:marTop w:val="150"/>
                              <w:marBottom w:val="0"/>
                              <w:divBdr>
                                <w:top w:val="none" w:sz="0" w:space="0" w:color="auto"/>
                                <w:left w:val="none" w:sz="0" w:space="0" w:color="auto"/>
                                <w:bottom w:val="none" w:sz="0" w:space="0" w:color="auto"/>
                                <w:right w:val="none" w:sz="0" w:space="0" w:color="auto"/>
                              </w:divBdr>
                              <w:divsChild>
                                <w:div w:id="1773547098">
                                  <w:marLeft w:val="0"/>
                                  <w:marRight w:val="0"/>
                                  <w:marTop w:val="0"/>
                                  <w:marBottom w:val="0"/>
                                  <w:divBdr>
                                    <w:top w:val="none" w:sz="0" w:space="0" w:color="auto"/>
                                    <w:left w:val="none" w:sz="0" w:space="0" w:color="auto"/>
                                    <w:bottom w:val="none" w:sz="0" w:space="0" w:color="auto"/>
                                    <w:right w:val="none" w:sz="0" w:space="0" w:color="auto"/>
                                  </w:divBdr>
                                  <w:divsChild>
                                    <w:div w:id="1954631818">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271012577">
                                          <w:marLeft w:val="300"/>
                                          <w:marRight w:val="0"/>
                                          <w:marTop w:val="75"/>
                                          <w:marBottom w:val="0"/>
                                          <w:divBdr>
                                            <w:top w:val="none" w:sz="0" w:space="0" w:color="auto"/>
                                            <w:left w:val="none" w:sz="0" w:space="0" w:color="auto"/>
                                            <w:bottom w:val="none" w:sz="0" w:space="0" w:color="auto"/>
                                            <w:right w:val="none" w:sz="0" w:space="0" w:color="auto"/>
                                          </w:divBdr>
                                          <w:divsChild>
                                            <w:div w:id="796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0738924">
      <w:bodyDiv w:val="1"/>
      <w:marLeft w:val="0"/>
      <w:marRight w:val="0"/>
      <w:marTop w:val="0"/>
      <w:marBottom w:val="0"/>
      <w:divBdr>
        <w:top w:val="none" w:sz="0" w:space="0" w:color="auto"/>
        <w:left w:val="none" w:sz="0" w:space="0" w:color="auto"/>
        <w:bottom w:val="none" w:sz="0" w:space="0" w:color="auto"/>
        <w:right w:val="none" w:sz="0" w:space="0" w:color="auto"/>
      </w:divBdr>
      <w:divsChild>
        <w:div w:id="1072849952">
          <w:marLeft w:val="0"/>
          <w:marRight w:val="0"/>
          <w:marTop w:val="0"/>
          <w:marBottom w:val="0"/>
          <w:divBdr>
            <w:top w:val="none" w:sz="0" w:space="0" w:color="auto"/>
            <w:left w:val="none" w:sz="0" w:space="0" w:color="auto"/>
            <w:bottom w:val="none" w:sz="0" w:space="0" w:color="auto"/>
            <w:right w:val="none" w:sz="0" w:space="0" w:color="auto"/>
          </w:divBdr>
          <w:divsChild>
            <w:div w:id="14903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03098">
      <w:bodyDiv w:val="1"/>
      <w:marLeft w:val="0"/>
      <w:marRight w:val="0"/>
      <w:marTop w:val="0"/>
      <w:marBottom w:val="0"/>
      <w:divBdr>
        <w:top w:val="none" w:sz="0" w:space="0" w:color="auto"/>
        <w:left w:val="none" w:sz="0" w:space="0" w:color="auto"/>
        <w:bottom w:val="none" w:sz="0" w:space="0" w:color="auto"/>
        <w:right w:val="none" w:sz="0" w:space="0" w:color="auto"/>
      </w:divBdr>
      <w:divsChild>
        <w:div w:id="219295222">
          <w:marLeft w:val="0"/>
          <w:marRight w:val="0"/>
          <w:marTop w:val="0"/>
          <w:marBottom w:val="0"/>
          <w:divBdr>
            <w:top w:val="none" w:sz="0" w:space="0" w:color="auto"/>
            <w:left w:val="none" w:sz="0" w:space="0" w:color="auto"/>
            <w:bottom w:val="none" w:sz="0" w:space="0" w:color="auto"/>
            <w:right w:val="none" w:sz="0" w:space="0" w:color="auto"/>
          </w:divBdr>
          <w:divsChild>
            <w:div w:id="1526553904">
              <w:marLeft w:val="0"/>
              <w:marRight w:val="0"/>
              <w:marTop w:val="0"/>
              <w:marBottom w:val="0"/>
              <w:divBdr>
                <w:top w:val="none" w:sz="0" w:space="0" w:color="auto"/>
                <w:left w:val="none" w:sz="0" w:space="0" w:color="auto"/>
                <w:bottom w:val="none" w:sz="0" w:space="0" w:color="auto"/>
                <w:right w:val="none" w:sz="0" w:space="0" w:color="auto"/>
              </w:divBdr>
              <w:divsChild>
                <w:div w:id="2051029001">
                  <w:marLeft w:val="0"/>
                  <w:marRight w:val="0"/>
                  <w:marTop w:val="0"/>
                  <w:marBottom w:val="0"/>
                  <w:divBdr>
                    <w:top w:val="none" w:sz="0" w:space="0" w:color="auto"/>
                    <w:left w:val="none" w:sz="0" w:space="0" w:color="auto"/>
                    <w:bottom w:val="none" w:sz="0" w:space="0" w:color="auto"/>
                    <w:right w:val="none" w:sz="0" w:space="0" w:color="auto"/>
                  </w:divBdr>
                  <w:divsChild>
                    <w:div w:id="12402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94673">
      <w:bodyDiv w:val="1"/>
      <w:marLeft w:val="0"/>
      <w:marRight w:val="0"/>
      <w:marTop w:val="0"/>
      <w:marBottom w:val="0"/>
      <w:divBdr>
        <w:top w:val="none" w:sz="0" w:space="0" w:color="auto"/>
        <w:left w:val="none" w:sz="0" w:space="0" w:color="auto"/>
        <w:bottom w:val="none" w:sz="0" w:space="0" w:color="auto"/>
        <w:right w:val="none" w:sz="0" w:space="0" w:color="auto"/>
      </w:divBdr>
    </w:div>
    <w:div w:id="1451126525">
      <w:bodyDiv w:val="1"/>
      <w:marLeft w:val="0"/>
      <w:marRight w:val="0"/>
      <w:marTop w:val="0"/>
      <w:marBottom w:val="0"/>
      <w:divBdr>
        <w:top w:val="none" w:sz="0" w:space="0" w:color="auto"/>
        <w:left w:val="none" w:sz="0" w:space="0" w:color="auto"/>
        <w:bottom w:val="none" w:sz="0" w:space="0" w:color="auto"/>
        <w:right w:val="none" w:sz="0" w:space="0" w:color="auto"/>
      </w:divBdr>
    </w:div>
    <w:div w:id="1452166753">
      <w:bodyDiv w:val="1"/>
      <w:marLeft w:val="0"/>
      <w:marRight w:val="0"/>
      <w:marTop w:val="0"/>
      <w:marBottom w:val="0"/>
      <w:divBdr>
        <w:top w:val="none" w:sz="0" w:space="0" w:color="auto"/>
        <w:left w:val="none" w:sz="0" w:space="0" w:color="auto"/>
        <w:bottom w:val="none" w:sz="0" w:space="0" w:color="auto"/>
        <w:right w:val="none" w:sz="0" w:space="0" w:color="auto"/>
      </w:divBdr>
    </w:div>
    <w:div w:id="1472211726">
      <w:bodyDiv w:val="1"/>
      <w:marLeft w:val="150"/>
      <w:marRight w:val="0"/>
      <w:marTop w:val="120"/>
      <w:marBottom w:val="0"/>
      <w:divBdr>
        <w:top w:val="none" w:sz="0" w:space="0" w:color="auto"/>
        <w:left w:val="none" w:sz="0" w:space="0" w:color="auto"/>
        <w:bottom w:val="none" w:sz="0" w:space="0" w:color="auto"/>
        <w:right w:val="none" w:sz="0" w:space="0" w:color="auto"/>
      </w:divBdr>
      <w:divsChild>
        <w:div w:id="983004818">
          <w:marLeft w:val="0"/>
          <w:marRight w:val="0"/>
          <w:marTop w:val="15"/>
          <w:marBottom w:val="120"/>
          <w:divBdr>
            <w:top w:val="none" w:sz="0" w:space="0" w:color="auto"/>
            <w:left w:val="none" w:sz="0" w:space="0" w:color="auto"/>
            <w:bottom w:val="none" w:sz="0" w:space="0" w:color="auto"/>
            <w:right w:val="none" w:sz="0" w:space="0" w:color="auto"/>
          </w:divBdr>
          <w:divsChild>
            <w:div w:id="690954611">
              <w:marLeft w:val="0"/>
              <w:marRight w:val="0"/>
              <w:marTop w:val="0"/>
              <w:marBottom w:val="0"/>
              <w:divBdr>
                <w:top w:val="none" w:sz="0" w:space="0" w:color="auto"/>
                <w:left w:val="none" w:sz="0" w:space="0" w:color="auto"/>
                <w:bottom w:val="none" w:sz="0" w:space="0" w:color="auto"/>
                <w:right w:val="none" w:sz="0" w:space="0" w:color="auto"/>
              </w:divBdr>
              <w:divsChild>
                <w:div w:id="316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59048">
      <w:bodyDiv w:val="1"/>
      <w:marLeft w:val="0"/>
      <w:marRight w:val="0"/>
      <w:marTop w:val="0"/>
      <w:marBottom w:val="0"/>
      <w:divBdr>
        <w:top w:val="none" w:sz="0" w:space="0" w:color="auto"/>
        <w:left w:val="none" w:sz="0" w:space="0" w:color="auto"/>
        <w:bottom w:val="none" w:sz="0" w:space="0" w:color="auto"/>
        <w:right w:val="none" w:sz="0" w:space="0" w:color="auto"/>
      </w:divBdr>
    </w:div>
    <w:div w:id="1482504015">
      <w:bodyDiv w:val="1"/>
      <w:marLeft w:val="0"/>
      <w:marRight w:val="0"/>
      <w:marTop w:val="0"/>
      <w:marBottom w:val="0"/>
      <w:divBdr>
        <w:top w:val="none" w:sz="0" w:space="0" w:color="auto"/>
        <w:left w:val="none" w:sz="0" w:space="0" w:color="auto"/>
        <w:bottom w:val="none" w:sz="0" w:space="0" w:color="auto"/>
        <w:right w:val="none" w:sz="0" w:space="0" w:color="auto"/>
      </w:divBdr>
    </w:div>
    <w:div w:id="1482506207">
      <w:bodyDiv w:val="1"/>
      <w:marLeft w:val="0"/>
      <w:marRight w:val="0"/>
      <w:marTop w:val="0"/>
      <w:marBottom w:val="0"/>
      <w:divBdr>
        <w:top w:val="none" w:sz="0" w:space="0" w:color="auto"/>
        <w:left w:val="none" w:sz="0" w:space="0" w:color="auto"/>
        <w:bottom w:val="none" w:sz="0" w:space="0" w:color="auto"/>
        <w:right w:val="none" w:sz="0" w:space="0" w:color="auto"/>
      </w:divBdr>
    </w:div>
    <w:div w:id="1487935826">
      <w:bodyDiv w:val="1"/>
      <w:marLeft w:val="0"/>
      <w:marRight w:val="0"/>
      <w:marTop w:val="0"/>
      <w:marBottom w:val="0"/>
      <w:divBdr>
        <w:top w:val="none" w:sz="0" w:space="0" w:color="auto"/>
        <w:left w:val="none" w:sz="0" w:space="0" w:color="auto"/>
        <w:bottom w:val="none" w:sz="0" w:space="0" w:color="auto"/>
        <w:right w:val="none" w:sz="0" w:space="0" w:color="auto"/>
      </w:divBdr>
    </w:div>
    <w:div w:id="1494297168">
      <w:bodyDiv w:val="1"/>
      <w:marLeft w:val="0"/>
      <w:marRight w:val="0"/>
      <w:marTop w:val="0"/>
      <w:marBottom w:val="0"/>
      <w:divBdr>
        <w:top w:val="none" w:sz="0" w:space="0" w:color="auto"/>
        <w:left w:val="none" w:sz="0" w:space="0" w:color="auto"/>
        <w:bottom w:val="none" w:sz="0" w:space="0" w:color="auto"/>
        <w:right w:val="none" w:sz="0" w:space="0" w:color="auto"/>
      </w:divBdr>
      <w:divsChild>
        <w:div w:id="1416515288">
          <w:marLeft w:val="0"/>
          <w:marRight w:val="0"/>
          <w:marTop w:val="0"/>
          <w:marBottom w:val="0"/>
          <w:divBdr>
            <w:top w:val="none" w:sz="0" w:space="0" w:color="auto"/>
            <w:left w:val="single" w:sz="48" w:space="0" w:color="FFFFFF"/>
            <w:bottom w:val="none" w:sz="0" w:space="0" w:color="auto"/>
            <w:right w:val="single" w:sz="48" w:space="0" w:color="FFFFFF"/>
          </w:divBdr>
          <w:divsChild>
            <w:div w:id="1212885097">
              <w:marLeft w:val="0"/>
              <w:marRight w:val="0"/>
              <w:marTop w:val="121"/>
              <w:marBottom w:val="121"/>
              <w:divBdr>
                <w:top w:val="none" w:sz="0" w:space="0" w:color="auto"/>
                <w:left w:val="none" w:sz="0" w:space="0" w:color="auto"/>
                <w:bottom w:val="none" w:sz="0" w:space="0" w:color="auto"/>
                <w:right w:val="none" w:sz="0" w:space="0" w:color="auto"/>
              </w:divBdr>
              <w:divsChild>
                <w:div w:id="494422517">
                  <w:marLeft w:val="0"/>
                  <w:marRight w:val="0"/>
                  <w:marTop w:val="0"/>
                  <w:marBottom w:val="0"/>
                  <w:divBdr>
                    <w:top w:val="none" w:sz="0" w:space="0" w:color="auto"/>
                    <w:left w:val="none" w:sz="0" w:space="0" w:color="auto"/>
                    <w:bottom w:val="none" w:sz="0" w:space="0" w:color="auto"/>
                    <w:right w:val="none" w:sz="0" w:space="0" w:color="auto"/>
                  </w:divBdr>
                  <w:divsChild>
                    <w:div w:id="1487278656">
                      <w:marLeft w:val="0"/>
                      <w:marRight w:val="0"/>
                      <w:marTop w:val="0"/>
                      <w:marBottom w:val="242"/>
                      <w:divBdr>
                        <w:top w:val="none" w:sz="0" w:space="0" w:color="auto"/>
                        <w:left w:val="none" w:sz="0" w:space="0" w:color="auto"/>
                        <w:bottom w:val="none" w:sz="0" w:space="0" w:color="auto"/>
                        <w:right w:val="none" w:sz="0" w:space="0" w:color="auto"/>
                      </w:divBdr>
                      <w:divsChild>
                        <w:div w:id="1126849535">
                          <w:marLeft w:val="0"/>
                          <w:marRight w:val="0"/>
                          <w:marTop w:val="0"/>
                          <w:marBottom w:val="0"/>
                          <w:divBdr>
                            <w:top w:val="none" w:sz="0" w:space="0" w:color="auto"/>
                            <w:left w:val="none" w:sz="0" w:space="0" w:color="auto"/>
                            <w:bottom w:val="none" w:sz="0" w:space="0" w:color="auto"/>
                            <w:right w:val="none" w:sz="0" w:space="0" w:color="auto"/>
                          </w:divBdr>
                          <w:divsChild>
                            <w:div w:id="1595091993">
                              <w:marLeft w:val="0"/>
                              <w:marRight w:val="242"/>
                              <w:marTop w:val="182"/>
                              <w:marBottom w:val="12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412508">
      <w:bodyDiv w:val="1"/>
      <w:marLeft w:val="0"/>
      <w:marRight w:val="0"/>
      <w:marTop w:val="0"/>
      <w:marBottom w:val="0"/>
      <w:divBdr>
        <w:top w:val="none" w:sz="0" w:space="0" w:color="auto"/>
        <w:left w:val="none" w:sz="0" w:space="0" w:color="auto"/>
        <w:bottom w:val="none" w:sz="0" w:space="0" w:color="auto"/>
        <w:right w:val="none" w:sz="0" w:space="0" w:color="auto"/>
      </w:divBdr>
    </w:div>
    <w:div w:id="1497107243">
      <w:bodyDiv w:val="1"/>
      <w:marLeft w:val="0"/>
      <w:marRight w:val="0"/>
      <w:marTop w:val="0"/>
      <w:marBottom w:val="0"/>
      <w:divBdr>
        <w:top w:val="none" w:sz="0" w:space="0" w:color="auto"/>
        <w:left w:val="none" w:sz="0" w:space="0" w:color="auto"/>
        <w:bottom w:val="none" w:sz="0" w:space="0" w:color="auto"/>
        <w:right w:val="none" w:sz="0" w:space="0" w:color="auto"/>
      </w:divBdr>
    </w:div>
    <w:div w:id="1514294713">
      <w:bodyDiv w:val="1"/>
      <w:marLeft w:val="0"/>
      <w:marRight w:val="0"/>
      <w:marTop w:val="0"/>
      <w:marBottom w:val="0"/>
      <w:divBdr>
        <w:top w:val="none" w:sz="0" w:space="0" w:color="auto"/>
        <w:left w:val="none" w:sz="0" w:space="0" w:color="auto"/>
        <w:bottom w:val="none" w:sz="0" w:space="0" w:color="auto"/>
        <w:right w:val="none" w:sz="0" w:space="0" w:color="auto"/>
      </w:divBdr>
    </w:div>
    <w:div w:id="1514413416">
      <w:bodyDiv w:val="1"/>
      <w:marLeft w:val="0"/>
      <w:marRight w:val="0"/>
      <w:marTop w:val="0"/>
      <w:marBottom w:val="0"/>
      <w:divBdr>
        <w:top w:val="none" w:sz="0" w:space="0" w:color="auto"/>
        <w:left w:val="none" w:sz="0" w:space="0" w:color="auto"/>
        <w:bottom w:val="none" w:sz="0" w:space="0" w:color="auto"/>
        <w:right w:val="none" w:sz="0" w:space="0" w:color="auto"/>
      </w:divBdr>
    </w:div>
    <w:div w:id="1515802043">
      <w:bodyDiv w:val="1"/>
      <w:marLeft w:val="0"/>
      <w:marRight w:val="0"/>
      <w:marTop w:val="0"/>
      <w:marBottom w:val="0"/>
      <w:divBdr>
        <w:top w:val="none" w:sz="0" w:space="0" w:color="auto"/>
        <w:left w:val="none" w:sz="0" w:space="0" w:color="auto"/>
        <w:bottom w:val="none" w:sz="0" w:space="0" w:color="auto"/>
        <w:right w:val="none" w:sz="0" w:space="0" w:color="auto"/>
      </w:divBdr>
    </w:div>
    <w:div w:id="1518889572">
      <w:bodyDiv w:val="1"/>
      <w:marLeft w:val="0"/>
      <w:marRight w:val="0"/>
      <w:marTop w:val="0"/>
      <w:marBottom w:val="0"/>
      <w:divBdr>
        <w:top w:val="none" w:sz="0" w:space="0" w:color="auto"/>
        <w:left w:val="none" w:sz="0" w:space="0" w:color="auto"/>
        <w:bottom w:val="none" w:sz="0" w:space="0" w:color="auto"/>
        <w:right w:val="none" w:sz="0" w:space="0" w:color="auto"/>
      </w:divBdr>
    </w:div>
    <w:div w:id="1523739294">
      <w:bodyDiv w:val="1"/>
      <w:marLeft w:val="0"/>
      <w:marRight w:val="0"/>
      <w:marTop w:val="0"/>
      <w:marBottom w:val="0"/>
      <w:divBdr>
        <w:top w:val="none" w:sz="0" w:space="0" w:color="auto"/>
        <w:left w:val="none" w:sz="0" w:space="0" w:color="auto"/>
        <w:bottom w:val="none" w:sz="0" w:space="0" w:color="auto"/>
        <w:right w:val="none" w:sz="0" w:space="0" w:color="auto"/>
      </w:divBdr>
    </w:div>
    <w:div w:id="1530071656">
      <w:bodyDiv w:val="1"/>
      <w:marLeft w:val="0"/>
      <w:marRight w:val="0"/>
      <w:marTop w:val="0"/>
      <w:marBottom w:val="0"/>
      <w:divBdr>
        <w:top w:val="none" w:sz="0" w:space="0" w:color="auto"/>
        <w:left w:val="none" w:sz="0" w:space="0" w:color="auto"/>
        <w:bottom w:val="none" w:sz="0" w:space="0" w:color="auto"/>
        <w:right w:val="none" w:sz="0" w:space="0" w:color="auto"/>
      </w:divBdr>
    </w:div>
    <w:div w:id="1530870445">
      <w:bodyDiv w:val="1"/>
      <w:marLeft w:val="0"/>
      <w:marRight w:val="0"/>
      <w:marTop w:val="0"/>
      <w:marBottom w:val="0"/>
      <w:divBdr>
        <w:top w:val="none" w:sz="0" w:space="0" w:color="auto"/>
        <w:left w:val="none" w:sz="0" w:space="0" w:color="auto"/>
        <w:bottom w:val="none" w:sz="0" w:space="0" w:color="auto"/>
        <w:right w:val="none" w:sz="0" w:space="0" w:color="auto"/>
      </w:divBdr>
    </w:div>
    <w:div w:id="1533373485">
      <w:bodyDiv w:val="1"/>
      <w:marLeft w:val="0"/>
      <w:marRight w:val="0"/>
      <w:marTop w:val="0"/>
      <w:marBottom w:val="0"/>
      <w:divBdr>
        <w:top w:val="none" w:sz="0" w:space="0" w:color="auto"/>
        <w:left w:val="none" w:sz="0" w:space="0" w:color="auto"/>
        <w:bottom w:val="none" w:sz="0" w:space="0" w:color="auto"/>
        <w:right w:val="none" w:sz="0" w:space="0" w:color="auto"/>
      </w:divBdr>
    </w:div>
    <w:div w:id="1549681171">
      <w:bodyDiv w:val="1"/>
      <w:marLeft w:val="0"/>
      <w:marRight w:val="0"/>
      <w:marTop w:val="0"/>
      <w:marBottom w:val="0"/>
      <w:divBdr>
        <w:top w:val="none" w:sz="0" w:space="0" w:color="auto"/>
        <w:left w:val="none" w:sz="0" w:space="0" w:color="auto"/>
        <w:bottom w:val="none" w:sz="0" w:space="0" w:color="auto"/>
        <w:right w:val="none" w:sz="0" w:space="0" w:color="auto"/>
      </w:divBdr>
    </w:div>
    <w:div w:id="1551720887">
      <w:bodyDiv w:val="1"/>
      <w:marLeft w:val="0"/>
      <w:marRight w:val="0"/>
      <w:marTop w:val="0"/>
      <w:marBottom w:val="0"/>
      <w:divBdr>
        <w:top w:val="none" w:sz="0" w:space="0" w:color="auto"/>
        <w:left w:val="none" w:sz="0" w:space="0" w:color="auto"/>
        <w:bottom w:val="none" w:sz="0" w:space="0" w:color="auto"/>
        <w:right w:val="none" w:sz="0" w:space="0" w:color="auto"/>
      </w:divBdr>
    </w:div>
    <w:div w:id="1560826849">
      <w:bodyDiv w:val="1"/>
      <w:marLeft w:val="0"/>
      <w:marRight w:val="0"/>
      <w:marTop w:val="0"/>
      <w:marBottom w:val="0"/>
      <w:divBdr>
        <w:top w:val="none" w:sz="0" w:space="0" w:color="auto"/>
        <w:left w:val="none" w:sz="0" w:space="0" w:color="auto"/>
        <w:bottom w:val="none" w:sz="0" w:space="0" w:color="auto"/>
        <w:right w:val="none" w:sz="0" w:space="0" w:color="auto"/>
      </w:divBdr>
    </w:div>
    <w:div w:id="1561331550">
      <w:bodyDiv w:val="1"/>
      <w:marLeft w:val="0"/>
      <w:marRight w:val="0"/>
      <w:marTop w:val="0"/>
      <w:marBottom w:val="0"/>
      <w:divBdr>
        <w:top w:val="none" w:sz="0" w:space="0" w:color="auto"/>
        <w:left w:val="none" w:sz="0" w:space="0" w:color="auto"/>
        <w:bottom w:val="none" w:sz="0" w:space="0" w:color="auto"/>
        <w:right w:val="none" w:sz="0" w:space="0" w:color="auto"/>
      </w:divBdr>
    </w:div>
    <w:div w:id="1571424738">
      <w:bodyDiv w:val="1"/>
      <w:marLeft w:val="0"/>
      <w:marRight w:val="0"/>
      <w:marTop w:val="0"/>
      <w:marBottom w:val="0"/>
      <w:divBdr>
        <w:top w:val="none" w:sz="0" w:space="0" w:color="auto"/>
        <w:left w:val="none" w:sz="0" w:space="0" w:color="auto"/>
        <w:bottom w:val="none" w:sz="0" w:space="0" w:color="auto"/>
        <w:right w:val="none" w:sz="0" w:space="0" w:color="auto"/>
      </w:divBdr>
      <w:divsChild>
        <w:div w:id="1199588689">
          <w:marLeft w:val="0"/>
          <w:marRight w:val="0"/>
          <w:marTop w:val="150"/>
          <w:marBottom w:val="300"/>
          <w:divBdr>
            <w:top w:val="none" w:sz="0" w:space="0" w:color="auto"/>
            <w:left w:val="none" w:sz="0" w:space="0" w:color="auto"/>
            <w:bottom w:val="none" w:sz="0" w:space="0" w:color="auto"/>
            <w:right w:val="none" w:sz="0" w:space="0" w:color="auto"/>
          </w:divBdr>
          <w:divsChild>
            <w:div w:id="1588686297">
              <w:marLeft w:val="0"/>
              <w:marRight w:val="0"/>
              <w:marTop w:val="0"/>
              <w:marBottom w:val="105"/>
              <w:divBdr>
                <w:top w:val="none" w:sz="0" w:space="0" w:color="auto"/>
                <w:left w:val="none" w:sz="0" w:space="0" w:color="auto"/>
                <w:bottom w:val="none" w:sz="0" w:space="0" w:color="auto"/>
                <w:right w:val="none" w:sz="0" w:space="0" w:color="auto"/>
              </w:divBdr>
              <w:divsChild>
                <w:div w:id="579020084">
                  <w:marLeft w:val="75"/>
                  <w:marRight w:val="0"/>
                  <w:marTop w:val="0"/>
                  <w:marBottom w:val="0"/>
                  <w:divBdr>
                    <w:top w:val="none" w:sz="0" w:space="0" w:color="auto"/>
                    <w:left w:val="none" w:sz="0" w:space="0" w:color="auto"/>
                    <w:bottom w:val="none" w:sz="0" w:space="0" w:color="auto"/>
                    <w:right w:val="none" w:sz="0" w:space="0" w:color="auto"/>
                  </w:divBdr>
                  <w:divsChild>
                    <w:div w:id="1412701560">
                      <w:marLeft w:val="0"/>
                      <w:marRight w:val="75"/>
                      <w:marTop w:val="0"/>
                      <w:marBottom w:val="0"/>
                      <w:divBdr>
                        <w:top w:val="single" w:sz="6" w:space="0" w:color="D8E5EE"/>
                        <w:left w:val="single" w:sz="6" w:space="0" w:color="D8E5EE"/>
                        <w:bottom w:val="single" w:sz="6" w:space="0" w:color="D8E5EE"/>
                        <w:right w:val="single" w:sz="6" w:space="0" w:color="D8E5EE"/>
                      </w:divBdr>
                      <w:divsChild>
                        <w:div w:id="450786438">
                          <w:marLeft w:val="0"/>
                          <w:marRight w:val="0"/>
                          <w:marTop w:val="0"/>
                          <w:marBottom w:val="0"/>
                          <w:divBdr>
                            <w:top w:val="single" w:sz="6" w:space="5" w:color="B6B6E1"/>
                            <w:left w:val="single" w:sz="6" w:space="0" w:color="B6B6E1"/>
                            <w:bottom w:val="single" w:sz="6" w:space="0" w:color="B6B6E1"/>
                            <w:right w:val="single" w:sz="6" w:space="0" w:color="B6B6E1"/>
                          </w:divBdr>
                          <w:divsChild>
                            <w:div w:id="233976166">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560096734">
                                  <w:marLeft w:val="300"/>
                                  <w:marRight w:val="0"/>
                                  <w:marTop w:val="75"/>
                                  <w:marBottom w:val="0"/>
                                  <w:divBdr>
                                    <w:top w:val="none" w:sz="0" w:space="0" w:color="auto"/>
                                    <w:left w:val="none" w:sz="0" w:space="0" w:color="auto"/>
                                    <w:bottom w:val="none" w:sz="0" w:space="0" w:color="auto"/>
                                    <w:right w:val="none" w:sz="0" w:space="0" w:color="auto"/>
                                  </w:divBdr>
                                  <w:divsChild>
                                    <w:div w:id="13645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294026">
      <w:bodyDiv w:val="1"/>
      <w:marLeft w:val="0"/>
      <w:marRight w:val="0"/>
      <w:marTop w:val="0"/>
      <w:marBottom w:val="0"/>
      <w:divBdr>
        <w:top w:val="none" w:sz="0" w:space="0" w:color="auto"/>
        <w:left w:val="none" w:sz="0" w:space="0" w:color="auto"/>
        <w:bottom w:val="none" w:sz="0" w:space="0" w:color="auto"/>
        <w:right w:val="none" w:sz="0" w:space="0" w:color="auto"/>
      </w:divBdr>
    </w:div>
    <w:div w:id="1588228672">
      <w:bodyDiv w:val="1"/>
      <w:marLeft w:val="0"/>
      <w:marRight w:val="0"/>
      <w:marTop w:val="0"/>
      <w:marBottom w:val="0"/>
      <w:divBdr>
        <w:top w:val="none" w:sz="0" w:space="0" w:color="auto"/>
        <w:left w:val="none" w:sz="0" w:space="0" w:color="auto"/>
        <w:bottom w:val="none" w:sz="0" w:space="0" w:color="auto"/>
        <w:right w:val="none" w:sz="0" w:space="0" w:color="auto"/>
      </w:divBdr>
    </w:div>
    <w:div w:id="1600868893">
      <w:bodyDiv w:val="1"/>
      <w:marLeft w:val="0"/>
      <w:marRight w:val="0"/>
      <w:marTop w:val="0"/>
      <w:marBottom w:val="0"/>
      <w:divBdr>
        <w:top w:val="none" w:sz="0" w:space="0" w:color="auto"/>
        <w:left w:val="none" w:sz="0" w:space="0" w:color="auto"/>
        <w:bottom w:val="none" w:sz="0" w:space="0" w:color="auto"/>
        <w:right w:val="none" w:sz="0" w:space="0" w:color="auto"/>
      </w:divBdr>
    </w:div>
    <w:div w:id="1604023636">
      <w:bodyDiv w:val="1"/>
      <w:marLeft w:val="0"/>
      <w:marRight w:val="0"/>
      <w:marTop w:val="0"/>
      <w:marBottom w:val="0"/>
      <w:divBdr>
        <w:top w:val="none" w:sz="0" w:space="0" w:color="auto"/>
        <w:left w:val="none" w:sz="0" w:space="0" w:color="auto"/>
        <w:bottom w:val="none" w:sz="0" w:space="0" w:color="auto"/>
        <w:right w:val="none" w:sz="0" w:space="0" w:color="auto"/>
      </w:divBdr>
      <w:divsChild>
        <w:div w:id="402722596">
          <w:marLeft w:val="0"/>
          <w:marRight w:val="0"/>
          <w:marTop w:val="0"/>
          <w:marBottom w:val="0"/>
          <w:divBdr>
            <w:top w:val="none" w:sz="0" w:space="0" w:color="auto"/>
            <w:left w:val="none" w:sz="0" w:space="0" w:color="auto"/>
            <w:bottom w:val="none" w:sz="0" w:space="0" w:color="auto"/>
            <w:right w:val="none" w:sz="0" w:space="0" w:color="auto"/>
          </w:divBdr>
          <w:divsChild>
            <w:div w:id="777943656">
              <w:marLeft w:val="0"/>
              <w:marRight w:val="0"/>
              <w:marTop w:val="0"/>
              <w:marBottom w:val="0"/>
              <w:divBdr>
                <w:top w:val="none" w:sz="0" w:space="0" w:color="auto"/>
                <w:left w:val="none" w:sz="0" w:space="0" w:color="auto"/>
                <w:bottom w:val="none" w:sz="0" w:space="0" w:color="auto"/>
                <w:right w:val="none" w:sz="0" w:space="0" w:color="auto"/>
              </w:divBdr>
              <w:divsChild>
                <w:div w:id="2081634112">
                  <w:marLeft w:val="0"/>
                  <w:marRight w:val="0"/>
                  <w:marTop w:val="0"/>
                  <w:marBottom w:val="0"/>
                  <w:divBdr>
                    <w:top w:val="none" w:sz="0" w:space="0" w:color="auto"/>
                    <w:left w:val="none" w:sz="0" w:space="0" w:color="auto"/>
                    <w:bottom w:val="none" w:sz="0" w:space="0" w:color="auto"/>
                    <w:right w:val="none" w:sz="0" w:space="0" w:color="auto"/>
                  </w:divBdr>
                  <w:divsChild>
                    <w:div w:id="1503738947">
                      <w:marLeft w:val="0"/>
                      <w:marRight w:val="0"/>
                      <w:marTop w:val="0"/>
                      <w:marBottom w:val="0"/>
                      <w:divBdr>
                        <w:top w:val="none" w:sz="0" w:space="0" w:color="auto"/>
                        <w:left w:val="none" w:sz="0" w:space="0" w:color="auto"/>
                        <w:bottom w:val="none" w:sz="0" w:space="0" w:color="auto"/>
                        <w:right w:val="none" w:sz="0" w:space="0" w:color="auto"/>
                      </w:divBdr>
                      <w:divsChild>
                        <w:div w:id="599725240">
                          <w:marLeft w:val="0"/>
                          <w:marRight w:val="0"/>
                          <w:marTop w:val="0"/>
                          <w:marBottom w:val="0"/>
                          <w:divBdr>
                            <w:top w:val="none" w:sz="0" w:space="0" w:color="auto"/>
                            <w:left w:val="none" w:sz="0" w:space="0" w:color="auto"/>
                            <w:bottom w:val="none" w:sz="0" w:space="0" w:color="auto"/>
                            <w:right w:val="none" w:sz="0" w:space="0" w:color="auto"/>
                          </w:divBdr>
                          <w:divsChild>
                            <w:div w:id="1445879956">
                              <w:marLeft w:val="0"/>
                              <w:marRight w:val="0"/>
                              <w:marTop w:val="0"/>
                              <w:marBottom w:val="0"/>
                              <w:divBdr>
                                <w:top w:val="none" w:sz="0" w:space="0" w:color="auto"/>
                                <w:left w:val="none" w:sz="0" w:space="0" w:color="auto"/>
                                <w:bottom w:val="none" w:sz="0" w:space="0" w:color="auto"/>
                                <w:right w:val="none" w:sz="0" w:space="0" w:color="auto"/>
                              </w:divBdr>
                              <w:divsChild>
                                <w:div w:id="1299453839">
                                  <w:marLeft w:val="0"/>
                                  <w:marRight w:val="0"/>
                                  <w:marTop w:val="0"/>
                                  <w:marBottom w:val="0"/>
                                  <w:divBdr>
                                    <w:top w:val="none" w:sz="0" w:space="0" w:color="auto"/>
                                    <w:left w:val="none" w:sz="0" w:space="0" w:color="auto"/>
                                    <w:bottom w:val="none" w:sz="0" w:space="0" w:color="auto"/>
                                    <w:right w:val="none" w:sz="0" w:space="0" w:color="auto"/>
                                  </w:divBdr>
                                  <w:divsChild>
                                    <w:div w:id="1504928366">
                                      <w:marLeft w:val="0"/>
                                      <w:marRight w:val="0"/>
                                      <w:marTop w:val="0"/>
                                      <w:marBottom w:val="0"/>
                                      <w:divBdr>
                                        <w:top w:val="none" w:sz="0" w:space="0" w:color="auto"/>
                                        <w:left w:val="none" w:sz="0" w:space="0" w:color="auto"/>
                                        <w:bottom w:val="none" w:sz="0" w:space="0" w:color="auto"/>
                                        <w:right w:val="none" w:sz="0" w:space="0" w:color="auto"/>
                                      </w:divBdr>
                                      <w:divsChild>
                                        <w:div w:id="902250773">
                                          <w:marLeft w:val="0"/>
                                          <w:marRight w:val="0"/>
                                          <w:marTop w:val="0"/>
                                          <w:marBottom w:val="0"/>
                                          <w:divBdr>
                                            <w:top w:val="none" w:sz="0" w:space="0" w:color="auto"/>
                                            <w:left w:val="none" w:sz="0" w:space="0" w:color="auto"/>
                                            <w:bottom w:val="none" w:sz="0" w:space="0" w:color="auto"/>
                                            <w:right w:val="none" w:sz="0" w:space="0" w:color="auto"/>
                                          </w:divBdr>
                                          <w:divsChild>
                                            <w:div w:id="2016758450">
                                              <w:marLeft w:val="0"/>
                                              <w:marRight w:val="0"/>
                                              <w:marTop w:val="0"/>
                                              <w:marBottom w:val="0"/>
                                              <w:divBdr>
                                                <w:top w:val="none" w:sz="0" w:space="0" w:color="auto"/>
                                                <w:left w:val="none" w:sz="0" w:space="0" w:color="auto"/>
                                                <w:bottom w:val="none" w:sz="0" w:space="0" w:color="auto"/>
                                                <w:right w:val="none" w:sz="0" w:space="0" w:color="auto"/>
                                              </w:divBdr>
                                              <w:divsChild>
                                                <w:div w:id="12093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647010">
      <w:bodyDiv w:val="1"/>
      <w:marLeft w:val="0"/>
      <w:marRight w:val="0"/>
      <w:marTop w:val="0"/>
      <w:marBottom w:val="0"/>
      <w:divBdr>
        <w:top w:val="none" w:sz="0" w:space="0" w:color="auto"/>
        <w:left w:val="none" w:sz="0" w:space="0" w:color="auto"/>
        <w:bottom w:val="none" w:sz="0" w:space="0" w:color="auto"/>
        <w:right w:val="none" w:sz="0" w:space="0" w:color="auto"/>
      </w:divBdr>
    </w:div>
    <w:div w:id="1616981126">
      <w:bodyDiv w:val="1"/>
      <w:marLeft w:val="0"/>
      <w:marRight w:val="0"/>
      <w:marTop w:val="0"/>
      <w:marBottom w:val="0"/>
      <w:divBdr>
        <w:top w:val="none" w:sz="0" w:space="0" w:color="auto"/>
        <w:left w:val="none" w:sz="0" w:space="0" w:color="auto"/>
        <w:bottom w:val="none" w:sz="0" w:space="0" w:color="auto"/>
        <w:right w:val="none" w:sz="0" w:space="0" w:color="auto"/>
      </w:divBdr>
    </w:div>
    <w:div w:id="1623461116">
      <w:bodyDiv w:val="1"/>
      <w:marLeft w:val="0"/>
      <w:marRight w:val="0"/>
      <w:marTop w:val="0"/>
      <w:marBottom w:val="0"/>
      <w:divBdr>
        <w:top w:val="none" w:sz="0" w:space="0" w:color="auto"/>
        <w:left w:val="none" w:sz="0" w:space="0" w:color="auto"/>
        <w:bottom w:val="none" w:sz="0" w:space="0" w:color="auto"/>
        <w:right w:val="none" w:sz="0" w:space="0" w:color="auto"/>
      </w:divBdr>
    </w:div>
    <w:div w:id="1627589312">
      <w:bodyDiv w:val="1"/>
      <w:marLeft w:val="0"/>
      <w:marRight w:val="0"/>
      <w:marTop w:val="0"/>
      <w:marBottom w:val="0"/>
      <w:divBdr>
        <w:top w:val="none" w:sz="0" w:space="0" w:color="auto"/>
        <w:left w:val="none" w:sz="0" w:space="0" w:color="auto"/>
        <w:bottom w:val="none" w:sz="0" w:space="0" w:color="auto"/>
        <w:right w:val="none" w:sz="0" w:space="0" w:color="auto"/>
      </w:divBdr>
      <w:divsChild>
        <w:div w:id="1395352839">
          <w:marLeft w:val="0"/>
          <w:marRight w:val="0"/>
          <w:marTop w:val="0"/>
          <w:marBottom w:val="0"/>
          <w:divBdr>
            <w:top w:val="none" w:sz="0" w:space="0" w:color="auto"/>
            <w:left w:val="none" w:sz="0" w:space="0" w:color="auto"/>
            <w:bottom w:val="none" w:sz="0" w:space="0" w:color="auto"/>
            <w:right w:val="none" w:sz="0" w:space="0" w:color="auto"/>
          </w:divBdr>
          <w:divsChild>
            <w:div w:id="891578828">
              <w:marLeft w:val="0"/>
              <w:marRight w:val="0"/>
              <w:marTop w:val="0"/>
              <w:marBottom w:val="0"/>
              <w:divBdr>
                <w:top w:val="none" w:sz="0" w:space="0" w:color="auto"/>
                <w:left w:val="none" w:sz="0" w:space="0" w:color="auto"/>
                <w:bottom w:val="none" w:sz="0" w:space="0" w:color="auto"/>
                <w:right w:val="none" w:sz="0" w:space="0" w:color="auto"/>
              </w:divBdr>
            </w:div>
            <w:div w:id="938292994">
              <w:marLeft w:val="0"/>
              <w:marRight w:val="0"/>
              <w:marTop w:val="0"/>
              <w:marBottom w:val="0"/>
              <w:divBdr>
                <w:top w:val="none" w:sz="0" w:space="0" w:color="auto"/>
                <w:left w:val="none" w:sz="0" w:space="0" w:color="auto"/>
                <w:bottom w:val="none" w:sz="0" w:space="0" w:color="auto"/>
                <w:right w:val="none" w:sz="0" w:space="0" w:color="auto"/>
              </w:divBdr>
            </w:div>
            <w:div w:id="1516918538">
              <w:marLeft w:val="0"/>
              <w:marRight w:val="0"/>
              <w:marTop w:val="0"/>
              <w:marBottom w:val="0"/>
              <w:divBdr>
                <w:top w:val="none" w:sz="0" w:space="0" w:color="auto"/>
                <w:left w:val="none" w:sz="0" w:space="0" w:color="auto"/>
                <w:bottom w:val="none" w:sz="0" w:space="0" w:color="auto"/>
                <w:right w:val="none" w:sz="0" w:space="0" w:color="auto"/>
              </w:divBdr>
            </w:div>
            <w:div w:id="1901331891">
              <w:marLeft w:val="0"/>
              <w:marRight w:val="0"/>
              <w:marTop w:val="0"/>
              <w:marBottom w:val="0"/>
              <w:divBdr>
                <w:top w:val="none" w:sz="0" w:space="0" w:color="auto"/>
                <w:left w:val="none" w:sz="0" w:space="0" w:color="auto"/>
                <w:bottom w:val="none" w:sz="0" w:space="0" w:color="auto"/>
                <w:right w:val="none" w:sz="0" w:space="0" w:color="auto"/>
              </w:divBdr>
              <w:divsChild>
                <w:div w:id="127474986">
                  <w:marLeft w:val="0"/>
                  <w:marRight w:val="0"/>
                  <w:marTop w:val="0"/>
                  <w:marBottom w:val="0"/>
                  <w:divBdr>
                    <w:top w:val="none" w:sz="0" w:space="0" w:color="auto"/>
                    <w:left w:val="none" w:sz="0" w:space="0" w:color="auto"/>
                    <w:bottom w:val="none" w:sz="0" w:space="0" w:color="auto"/>
                    <w:right w:val="none" w:sz="0" w:space="0" w:color="auto"/>
                  </w:divBdr>
                </w:div>
                <w:div w:id="1071847065">
                  <w:marLeft w:val="0"/>
                  <w:marRight w:val="0"/>
                  <w:marTop w:val="0"/>
                  <w:marBottom w:val="0"/>
                  <w:divBdr>
                    <w:top w:val="none" w:sz="0" w:space="0" w:color="auto"/>
                    <w:left w:val="none" w:sz="0" w:space="0" w:color="auto"/>
                    <w:bottom w:val="none" w:sz="0" w:space="0" w:color="auto"/>
                    <w:right w:val="none" w:sz="0" w:space="0" w:color="auto"/>
                  </w:divBdr>
                </w:div>
                <w:div w:id="1810897682">
                  <w:marLeft w:val="0"/>
                  <w:marRight w:val="0"/>
                  <w:marTop w:val="0"/>
                  <w:marBottom w:val="0"/>
                  <w:divBdr>
                    <w:top w:val="none" w:sz="0" w:space="0" w:color="auto"/>
                    <w:left w:val="none" w:sz="0" w:space="0" w:color="auto"/>
                    <w:bottom w:val="none" w:sz="0" w:space="0" w:color="auto"/>
                    <w:right w:val="none" w:sz="0" w:space="0" w:color="auto"/>
                  </w:divBdr>
                </w:div>
                <w:div w:id="1985112310">
                  <w:marLeft w:val="0"/>
                  <w:marRight w:val="0"/>
                  <w:marTop w:val="0"/>
                  <w:marBottom w:val="0"/>
                  <w:divBdr>
                    <w:top w:val="none" w:sz="0" w:space="0" w:color="auto"/>
                    <w:left w:val="none" w:sz="0" w:space="0" w:color="auto"/>
                    <w:bottom w:val="none" w:sz="0" w:space="0" w:color="auto"/>
                    <w:right w:val="none" w:sz="0" w:space="0" w:color="auto"/>
                  </w:divBdr>
                </w:div>
              </w:divsChild>
            </w:div>
            <w:div w:id="2110660563">
              <w:marLeft w:val="0"/>
              <w:marRight w:val="0"/>
              <w:marTop w:val="0"/>
              <w:marBottom w:val="0"/>
              <w:divBdr>
                <w:top w:val="none" w:sz="0" w:space="0" w:color="auto"/>
                <w:left w:val="none" w:sz="0" w:space="0" w:color="auto"/>
                <w:bottom w:val="none" w:sz="0" w:space="0" w:color="auto"/>
                <w:right w:val="none" w:sz="0" w:space="0" w:color="auto"/>
              </w:divBdr>
            </w:div>
          </w:divsChild>
        </w:div>
        <w:div w:id="1731146712">
          <w:marLeft w:val="0"/>
          <w:marRight w:val="0"/>
          <w:marTop w:val="0"/>
          <w:marBottom w:val="0"/>
          <w:divBdr>
            <w:top w:val="none" w:sz="0" w:space="0" w:color="auto"/>
            <w:left w:val="none" w:sz="0" w:space="0" w:color="auto"/>
            <w:bottom w:val="none" w:sz="0" w:space="0" w:color="auto"/>
            <w:right w:val="none" w:sz="0" w:space="0" w:color="auto"/>
          </w:divBdr>
        </w:div>
      </w:divsChild>
    </w:div>
    <w:div w:id="1631398304">
      <w:bodyDiv w:val="1"/>
      <w:marLeft w:val="0"/>
      <w:marRight w:val="0"/>
      <w:marTop w:val="0"/>
      <w:marBottom w:val="0"/>
      <w:divBdr>
        <w:top w:val="none" w:sz="0" w:space="0" w:color="auto"/>
        <w:left w:val="none" w:sz="0" w:space="0" w:color="auto"/>
        <w:bottom w:val="none" w:sz="0" w:space="0" w:color="auto"/>
        <w:right w:val="none" w:sz="0" w:space="0" w:color="auto"/>
      </w:divBdr>
    </w:div>
    <w:div w:id="1632009235">
      <w:bodyDiv w:val="1"/>
      <w:marLeft w:val="0"/>
      <w:marRight w:val="0"/>
      <w:marTop w:val="0"/>
      <w:marBottom w:val="0"/>
      <w:divBdr>
        <w:top w:val="none" w:sz="0" w:space="0" w:color="auto"/>
        <w:left w:val="none" w:sz="0" w:space="0" w:color="auto"/>
        <w:bottom w:val="none" w:sz="0" w:space="0" w:color="auto"/>
        <w:right w:val="none" w:sz="0" w:space="0" w:color="auto"/>
      </w:divBdr>
      <w:divsChild>
        <w:div w:id="1264612923">
          <w:marLeft w:val="0"/>
          <w:marRight w:val="0"/>
          <w:marTop w:val="150"/>
          <w:marBottom w:val="300"/>
          <w:divBdr>
            <w:top w:val="none" w:sz="0" w:space="0" w:color="auto"/>
            <w:left w:val="none" w:sz="0" w:space="0" w:color="auto"/>
            <w:bottom w:val="none" w:sz="0" w:space="0" w:color="auto"/>
            <w:right w:val="none" w:sz="0" w:space="0" w:color="auto"/>
          </w:divBdr>
          <w:divsChild>
            <w:div w:id="961377023">
              <w:marLeft w:val="0"/>
              <w:marRight w:val="0"/>
              <w:marTop w:val="0"/>
              <w:marBottom w:val="105"/>
              <w:divBdr>
                <w:top w:val="none" w:sz="0" w:space="0" w:color="auto"/>
                <w:left w:val="none" w:sz="0" w:space="0" w:color="auto"/>
                <w:bottom w:val="none" w:sz="0" w:space="0" w:color="auto"/>
                <w:right w:val="none" w:sz="0" w:space="0" w:color="auto"/>
              </w:divBdr>
              <w:divsChild>
                <w:div w:id="37904255">
                  <w:marLeft w:val="75"/>
                  <w:marRight w:val="0"/>
                  <w:marTop w:val="0"/>
                  <w:marBottom w:val="0"/>
                  <w:divBdr>
                    <w:top w:val="none" w:sz="0" w:space="0" w:color="auto"/>
                    <w:left w:val="none" w:sz="0" w:space="0" w:color="auto"/>
                    <w:bottom w:val="none" w:sz="0" w:space="0" w:color="auto"/>
                    <w:right w:val="none" w:sz="0" w:space="0" w:color="auto"/>
                  </w:divBdr>
                  <w:divsChild>
                    <w:div w:id="1763800309">
                      <w:marLeft w:val="0"/>
                      <w:marRight w:val="0"/>
                      <w:marTop w:val="0"/>
                      <w:marBottom w:val="0"/>
                      <w:divBdr>
                        <w:top w:val="none" w:sz="0" w:space="0" w:color="auto"/>
                        <w:left w:val="none" w:sz="0" w:space="0" w:color="auto"/>
                        <w:bottom w:val="none" w:sz="0" w:space="0" w:color="auto"/>
                        <w:right w:val="none" w:sz="0" w:space="0" w:color="auto"/>
                      </w:divBdr>
                      <w:divsChild>
                        <w:div w:id="970785538">
                          <w:marLeft w:val="0"/>
                          <w:marRight w:val="0"/>
                          <w:marTop w:val="0"/>
                          <w:marBottom w:val="0"/>
                          <w:divBdr>
                            <w:top w:val="single" w:sz="6" w:space="5" w:color="B6B6E1"/>
                            <w:left w:val="single" w:sz="6" w:space="0" w:color="B6B6E1"/>
                            <w:bottom w:val="single" w:sz="6" w:space="0" w:color="B6B6E1"/>
                            <w:right w:val="single" w:sz="6" w:space="0" w:color="B6B6E1"/>
                          </w:divBdr>
                          <w:divsChild>
                            <w:div w:id="1992755335">
                              <w:marLeft w:val="75"/>
                              <w:marRight w:val="75"/>
                              <w:marTop w:val="150"/>
                              <w:marBottom w:val="0"/>
                              <w:divBdr>
                                <w:top w:val="none" w:sz="0" w:space="0" w:color="auto"/>
                                <w:left w:val="none" w:sz="0" w:space="0" w:color="auto"/>
                                <w:bottom w:val="none" w:sz="0" w:space="0" w:color="auto"/>
                                <w:right w:val="none" w:sz="0" w:space="0" w:color="auto"/>
                              </w:divBdr>
                              <w:divsChild>
                                <w:div w:id="992224331">
                                  <w:marLeft w:val="0"/>
                                  <w:marRight w:val="0"/>
                                  <w:marTop w:val="0"/>
                                  <w:marBottom w:val="0"/>
                                  <w:divBdr>
                                    <w:top w:val="none" w:sz="0" w:space="0" w:color="auto"/>
                                    <w:left w:val="none" w:sz="0" w:space="0" w:color="auto"/>
                                    <w:bottom w:val="none" w:sz="0" w:space="0" w:color="auto"/>
                                    <w:right w:val="none" w:sz="0" w:space="0" w:color="auto"/>
                                  </w:divBdr>
                                  <w:divsChild>
                                    <w:div w:id="1180386090">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695694886">
                                          <w:marLeft w:val="300"/>
                                          <w:marRight w:val="0"/>
                                          <w:marTop w:val="75"/>
                                          <w:marBottom w:val="0"/>
                                          <w:divBdr>
                                            <w:top w:val="none" w:sz="0" w:space="0" w:color="auto"/>
                                            <w:left w:val="none" w:sz="0" w:space="0" w:color="auto"/>
                                            <w:bottom w:val="none" w:sz="0" w:space="0" w:color="auto"/>
                                            <w:right w:val="none" w:sz="0" w:space="0" w:color="auto"/>
                                          </w:divBdr>
                                          <w:divsChild>
                                            <w:div w:id="182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868709">
      <w:bodyDiv w:val="1"/>
      <w:marLeft w:val="0"/>
      <w:marRight w:val="0"/>
      <w:marTop w:val="0"/>
      <w:marBottom w:val="0"/>
      <w:divBdr>
        <w:top w:val="none" w:sz="0" w:space="0" w:color="auto"/>
        <w:left w:val="none" w:sz="0" w:space="0" w:color="auto"/>
        <w:bottom w:val="none" w:sz="0" w:space="0" w:color="auto"/>
        <w:right w:val="none" w:sz="0" w:space="0" w:color="auto"/>
      </w:divBdr>
    </w:div>
    <w:div w:id="1641685387">
      <w:bodyDiv w:val="1"/>
      <w:marLeft w:val="0"/>
      <w:marRight w:val="0"/>
      <w:marTop w:val="0"/>
      <w:marBottom w:val="0"/>
      <w:divBdr>
        <w:top w:val="none" w:sz="0" w:space="0" w:color="auto"/>
        <w:left w:val="none" w:sz="0" w:space="0" w:color="auto"/>
        <w:bottom w:val="none" w:sz="0" w:space="0" w:color="auto"/>
        <w:right w:val="none" w:sz="0" w:space="0" w:color="auto"/>
      </w:divBdr>
    </w:div>
    <w:div w:id="1645356145">
      <w:bodyDiv w:val="1"/>
      <w:marLeft w:val="0"/>
      <w:marRight w:val="0"/>
      <w:marTop w:val="0"/>
      <w:marBottom w:val="0"/>
      <w:divBdr>
        <w:top w:val="none" w:sz="0" w:space="0" w:color="auto"/>
        <w:left w:val="none" w:sz="0" w:space="0" w:color="auto"/>
        <w:bottom w:val="none" w:sz="0" w:space="0" w:color="auto"/>
        <w:right w:val="none" w:sz="0" w:space="0" w:color="auto"/>
      </w:divBdr>
    </w:div>
    <w:div w:id="1651205239">
      <w:bodyDiv w:val="1"/>
      <w:marLeft w:val="0"/>
      <w:marRight w:val="0"/>
      <w:marTop w:val="0"/>
      <w:marBottom w:val="0"/>
      <w:divBdr>
        <w:top w:val="none" w:sz="0" w:space="0" w:color="auto"/>
        <w:left w:val="none" w:sz="0" w:space="0" w:color="auto"/>
        <w:bottom w:val="none" w:sz="0" w:space="0" w:color="auto"/>
        <w:right w:val="none" w:sz="0" w:space="0" w:color="auto"/>
      </w:divBdr>
    </w:div>
    <w:div w:id="1661614055">
      <w:bodyDiv w:val="1"/>
      <w:marLeft w:val="0"/>
      <w:marRight w:val="0"/>
      <w:marTop w:val="0"/>
      <w:marBottom w:val="0"/>
      <w:divBdr>
        <w:top w:val="none" w:sz="0" w:space="0" w:color="auto"/>
        <w:left w:val="none" w:sz="0" w:space="0" w:color="auto"/>
        <w:bottom w:val="none" w:sz="0" w:space="0" w:color="auto"/>
        <w:right w:val="none" w:sz="0" w:space="0" w:color="auto"/>
      </w:divBdr>
      <w:divsChild>
        <w:div w:id="825438147">
          <w:marLeft w:val="979"/>
          <w:marRight w:val="0"/>
          <w:marTop w:val="0"/>
          <w:marBottom w:val="0"/>
          <w:divBdr>
            <w:top w:val="none" w:sz="0" w:space="0" w:color="auto"/>
            <w:left w:val="none" w:sz="0" w:space="0" w:color="auto"/>
            <w:bottom w:val="none" w:sz="0" w:space="0" w:color="auto"/>
            <w:right w:val="none" w:sz="0" w:space="0" w:color="auto"/>
          </w:divBdr>
        </w:div>
        <w:div w:id="1420130947">
          <w:marLeft w:val="979"/>
          <w:marRight w:val="0"/>
          <w:marTop w:val="0"/>
          <w:marBottom w:val="0"/>
          <w:divBdr>
            <w:top w:val="none" w:sz="0" w:space="0" w:color="auto"/>
            <w:left w:val="none" w:sz="0" w:space="0" w:color="auto"/>
            <w:bottom w:val="none" w:sz="0" w:space="0" w:color="auto"/>
            <w:right w:val="none" w:sz="0" w:space="0" w:color="auto"/>
          </w:divBdr>
        </w:div>
        <w:div w:id="2045711740">
          <w:marLeft w:val="979"/>
          <w:marRight w:val="0"/>
          <w:marTop w:val="0"/>
          <w:marBottom w:val="0"/>
          <w:divBdr>
            <w:top w:val="none" w:sz="0" w:space="0" w:color="auto"/>
            <w:left w:val="none" w:sz="0" w:space="0" w:color="auto"/>
            <w:bottom w:val="none" w:sz="0" w:space="0" w:color="auto"/>
            <w:right w:val="none" w:sz="0" w:space="0" w:color="auto"/>
          </w:divBdr>
        </w:div>
      </w:divsChild>
    </w:div>
    <w:div w:id="1670329309">
      <w:bodyDiv w:val="1"/>
      <w:marLeft w:val="0"/>
      <w:marRight w:val="0"/>
      <w:marTop w:val="0"/>
      <w:marBottom w:val="0"/>
      <w:divBdr>
        <w:top w:val="none" w:sz="0" w:space="0" w:color="auto"/>
        <w:left w:val="none" w:sz="0" w:space="0" w:color="auto"/>
        <w:bottom w:val="none" w:sz="0" w:space="0" w:color="auto"/>
        <w:right w:val="none" w:sz="0" w:space="0" w:color="auto"/>
      </w:divBdr>
    </w:div>
    <w:div w:id="1675644857">
      <w:bodyDiv w:val="1"/>
      <w:marLeft w:val="0"/>
      <w:marRight w:val="0"/>
      <w:marTop w:val="0"/>
      <w:marBottom w:val="0"/>
      <w:divBdr>
        <w:top w:val="none" w:sz="0" w:space="0" w:color="auto"/>
        <w:left w:val="none" w:sz="0" w:space="0" w:color="auto"/>
        <w:bottom w:val="none" w:sz="0" w:space="0" w:color="auto"/>
        <w:right w:val="none" w:sz="0" w:space="0" w:color="auto"/>
      </w:divBdr>
      <w:divsChild>
        <w:div w:id="1140616833">
          <w:marLeft w:val="0"/>
          <w:marRight w:val="0"/>
          <w:marTop w:val="0"/>
          <w:marBottom w:val="0"/>
          <w:divBdr>
            <w:top w:val="none" w:sz="0" w:space="0" w:color="auto"/>
            <w:left w:val="none" w:sz="0" w:space="0" w:color="auto"/>
            <w:bottom w:val="none" w:sz="0" w:space="0" w:color="auto"/>
            <w:right w:val="none" w:sz="0" w:space="0" w:color="auto"/>
          </w:divBdr>
          <w:divsChild>
            <w:div w:id="1178814514">
              <w:marLeft w:val="0"/>
              <w:marRight w:val="0"/>
              <w:marTop w:val="0"/>
              <w:marBottom w:val="0"/>
              <w:divBdr>
                <w:top w:val="none" w:sz="0" w:space="0" w:color="auto"/>
                <w:left w:val="none" w:sz="0" w:space="0" w:color="auto"/>
                <w:bottom w:val="none" w:sz="0" w:space="0" w:color="auto"/>
                <w:right w:val="none" w:sz="0" w:space="0" w:color="auto"/>
              </w:divBdr>
              <w:divsChild>
                <w:div w:id="1433434352">
                  <w:marLeft w:val="0"/>
                  <w:marRight w:val="0"/>
                  <w:marTop w:val="0"/>
                  <w:marBottom w:val="0"/>
                  <w:divBdr>
                    <w:top w:val="none" w:sz="0" w:space="0" w:color="auto"/>
                    <w:left w:val="none" w:sz="0" w:space="0" w:color="auto"/>
                    <w:bottom w:val="none" w:sz="0" w:space="0" w:color="auto"/>
                    <w:right w:val="none" w:sz="0" w:space="0" w:color="auto"/>
                  </w:divBdr>
                  <w:divsChild>
                    <w:div w:id="103354745">
                      <w:marLeft w:val="0"/>
                      <w:marRight w:val="0"/>
                      <w:marTop w:val="0"/>
                      <w:marBottom w:val="0"/>
                      <w:divBdr>
                        <w:top w:val="none" w:sz="0" w:space="0" w:color="auto"/>
                        <w:left w:val="none" w:sz="0" w:space="0" w:color="auto"/>
                        <w:bottom w:val="none" w:sz="0" w:space="0" w:color="auto"/>
                        <w:right w:val="none" w:sz="0" w:space="0" w:color="auto"/>
                      </w:divBdr>
                      <w:divsChild>
                        <w:div w:id="847326525">
                          <w:marLeft w:val="0"/>
                          <w:marRight w:val="0"/>
                          <w:marTop w:val="0"/>
                          <w:marBottom w:val="0"/>
                          <w:divBdr>
                            <w:top w:val="none" w:sz="0" w:space="0" w:color="auto"/>
                            <w:left w:val="none" w:sz="0" w:space="0" w:color="auto"/>
                            <w:bottom w:val="none" w:sz="0" w:space="0" w:color="auto"/>
                            <w:right w:val="none" w:sz="0" w:space="0" w:color="auto"/>
                          </w:divBdr>
                          <w:divsChild>
                            <w:div w:id="398333695">
                              <w:marLeft w:val="0"/>
                              <w:marRight w:val="0"/>
                              <w:marTop w:val="0"/>
                              <w:marBottom w:val="0"/>
                              <w:divBdr>
                                <w:top w:val="none" w:sz="0" w:space="0" w:color="auto"/>
                                <w:left w:val="none" w:sz="0" w:space="0" w:color="auto"/>
                                <w:bottom w:val="none" w:sz="0" w:space="0" w:color="auto"/>
                                <w:right w:val="none" w:sz="0" w:space="0" w:color="auto"/>
                              </w:divBdr>
                              <w:divsChild>
                                <w:div w:id="2947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873501">
      <w:bodyDiv w:val="1"/>
      <w:marLeft w:val="0"/>
      <w:marRight w:val="0"/>
      <w:marTop w:val="0"/>
      <w:marBottom w:val="0"/>
      <w:divBdr>
        <w:top w:val="none" w:sz="0" w:space="0" w:color="auto"/>
        <w:left w:val="none" w:sz="0" w:space="0" w:color="auto"/>
        <w:bottom w:val="none" w:sz="0" w:space="0" w:color="auto"/>
        <w:right w:val="none" w:sz="0" w:space="0" w:color="auto"/>
      </w:divBdr>
    </w:div>
    <w:div w:id="1696614013">
      <w:bodyDiv w:val="1"/>
      <w:marLeft w:val="0"/>
      <w:marRight w:val="0"/>
      <w:marTop w:val="0"/>
      <w:marBottom w:val="0"/>
      <w:divBdr>
        <w:top w:val="none" w:sz="0" w:space="0" w:color="auto"/>
        <w:left w:val="none" w:sz="0" w:space="0" w:color="auto"/>
        <w:bottom w:val="none" w:sz="0" w:space="0" w:color="auto"/>
        <w:right w:val="none" w:sz="0" w:space="0" w:color="auto"/>
      </w:divBdr>
    </w:div>
    <w:div w:id="1698314528">
      <w:bodyDiv w:val="1"/>
      <w:marLeft w:val="0"/>
      <w:marRight w:val="0"/>
      <w:marTop w:val="0"/>
      <w:marBottom w:val="0"/>
      <w:divBdr>
        <w:top w:val="none" w:sz="0" w:space="0" w:color="auto"/>
        <w:left w:val="none" w:sz="0" w:space="0" w:color="auto"/>
        <w:bottom w:val="none" w:sz="0" w:space="0" w:color="auto"/>
        <w:right w:val="none" w:sz="0" w:space="0" w:color="auto"/>
      </w:divBdr>
    </w:div>
    <w:div w:id="1701665780">
      <w:bodyDiv w:val="1"/>
      <w:marLeft w:val="0"/>
      <w:marRight w:val="0"/>
      <w:marTop w:val="0"/>
      <w:marBottom w:val="0"/>
      <w:divBdr>
        <w:top w:val="none" w:sz="0" w:space="0" w:color="auto"/>
        <w:left w:val="none" w:sz="0" w:space="0" w:color="auto"/>
        <w:bottom w:val="none" w:sz="0" w:space="0" w:color="auto"/>
        <w:right w:val="none" w:sz="0" w:space="0" w:color="auto"/>
      </w:divBdr>
    </w:div>
    <w:div w:id="1702976725">
      <w:bodyDiv w:val="1"/>
      <w:marLeft w:val="0"/>
      <w:marRight w:val="0"/>
      <w:marTop w:val="0"/>
      <w:marBottom w:val="0"/>
      <w:divBdr>
        <w:top w:val="none" w:sz="0" w:space="0" w:color="auto"/>
        <w:left w:val="none" w:sz="0" w:space="0" w:color="auto"/>
        <w:bottom w:val="none" w:sz="0" w:space="0" w:color="auto"/>
        <w:right w:val="none" w:sz="0" w:space="0" w:color="auto"/>
      </w:divBdr>
      <w:divsChild>
        <w:div w:id="562714466">
          <w:marLeft w:val="0"/>
          <w:marRight w:val="0"/>
          <w:marTop w:val="150"/>
          <w:marBottom w:val="300"/>
          <w:divBdr>
            <w:top w:val="none" w:sz="0" w:space="0" w:color="auto"/>
            <w:left w:val="none" w:sz="0" w:space="0" w:color="auto"/>
            <w:bottom w:val="none" w:sz="0" w:space="0" w:color="auto"/>
            <w:right w:val="none" w:sz="0" w:space="0" w:color="auto"/>
          </w:divBdr>
          <w:divsChild>
            <w:div w:id="1340082321">
              <w:marLeft w:val="0"/>
              <w:marRight w:val="0"/>
              <w:marTop w:val="0"/>
              <w:marBottom w:val="105"/>
              <w:divBdr>
                <w:top w:val="none" w:sz="0" w:space="0" w:color="auto"/>
                <w:left w:val="none" w:sz="0" w:space="0" w:color="auto"/>
                <w:bottom w:val="none" w:sz="0" w:space="0" w:color="auto"/>
                <w:right w:val="none" w:sz="0" w:space="0" w:color="auto"/>
              </w:divBdr>
              <w:divsChild>
                <w:div w:id="994336433">
                  <w:marLeft w:val="75"/>
                  <w:marRight w:val="0"/>
                  <w:marTop w:val="0"/>
                  <w:marBottom w:val="0"/>
                  <w:divBdr>
                    <w:top w:val="none" w:sz="0" w:space="0" w:color="auto"/>
                    <w:left w:val="none" w:sz="0" w:space="0" w:color="auto"/>
                    <w:bottom w:val="none" w:sz="0" w:space="0" w:color="auto"/>
                    <w:right w:val="none" w:sz="0" w:space="0" w:color="auto"/>
                  </w:divBdr>
                  <w:divsChild>
                    <w:div w:id="584724318">
                      <w:marLeft w:val="0"/>
                      <w:marRight w:val="75"/>
                      <w:marTop w:val="0"/>
                      <w:marBottom w:val="0"/>
                      <w:divBdr>
                        <w:top w:val="single" w:sz="6" w:space="0" w:color="D8E5EE"/>
                        <w:left w:val="single" w:sz="6" w:space="0" w:color="D8E5EE"/>
                        <w:bottom w:val="single" w:sz="6" w:space="0" w:color="D8E5EE"/>
                        <w:right w:val="single" w:sz="6" w:space="0" w:color="D8E5EE"/>
                      </w:divBdr>
                      <w:divsChild>
                        <w:div w:id="449402016">
                          <w:marLeft w:val="0"/>
                          <w:marRight w:val="0"/>
                          <w:marTop w:val="0"/>
                          <w:marBottom w:val="0"/>
                          <w:divBdr>
                            <w:top w:val="single" w:sz="6" w:space="5" w:color="B6B6E1"/>
                            <w:left w:val="single" w:sz="6" w:space="0" w:color="B6B6E1"/>
                            <w:bottom w:val="single" w:sz="6" w:space="0" w:color="B6B6E1"/>
                            <w:right w:val="single" w:sz="6" w:space="0" w:color="B6B6E1"/>
                          </w:divBdr>
                          <w:divsChild>
                            <w:div w:id="1056467085">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009869272">
                                  <w:marLeft w:val="300"/>
                                  <w:marRight w:val="0"/>
                                  <w:marTop w:val="75"/>
                                  <w:marBottom w:val="0"/>
                                  <w:divBdr>
                                    <w:top w:val="none" w:sz="0" w:space="0" w:color="auto"/>
                                    <w:left w:val="none" w:sz="0" w:space="0" w:color="auto"/>
                                    <w:bottom w:val="none" w:sz="0" w:space="0" w:color="auto"/>
                                    <w:right w:val="none" w:sz="0" w:space="0" w:color="auto"/>
                                  </w:divBdr>
                                  <w:divsChild>
                                    <w:div w:id="13722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4612">
      <w:bodyDiv w:val="1"/>
      <w:marLeft w:val="0"/>
      <w:marRight w:val="0"/>
      <w:marTop w:val="0"/>
      <w:marBottom w:val="0"/>
      <w:divBdr>
        <w:top w:val="none" w:sz="0" w:space="0" w:color="auto"/>
        <w:left w:val="none" w:sz="0" w:space="0" w:color="auto"/>
        <w:bottom w:val="none" w:sz="0" w:space="0" w:color="auto"/>
        <w:right w:val="none" w:sz="0" w:space="0" w:color="auto"/>
      </w:divBdr>
    </w:div>
    <w:div w:id="1723871270">
      <w:bodyDiv w:val="1"/>
      <w:marLeft w:val="0"/>
      <w:marRight w:val="0"/>
      <w:marTop w:val="0"/>
      <w:marBottom w:val="0"/>
      <w:divBdr>
        <w:top w:val="none" w:sz="0" w:space="0" w:color="auto"/>
        <w:left w:val="none" w:sz="0" w:space="0" w:color="auto"/>
        <w:bottom w:val="none" w:sz="0" w:space="0" w:color="auto"/>
        <w:right w:val="none" w:sz="0" w:space="0" w:color="auto"/>
      </w:divBdr>
    </w:div>
    <w:div w:id="1724674897">
      <w:bodyDiv w:val="1"/>
      <w:marLeft w:val="0"/>
      <w:marRight w:val="0"/>
      <w:marTop w:val="0"/>
      <w:marBottom w:val="0"/>
      <w:divBdr>
        <w:top w:val="none" w:sz="0" w:space="0" w:color="auto"/>
        <w:left w:val="none" w:sz="0" w:space="0" w:color="auto"/>
        <w:bottom w:val="none" w:sz="0" w:space="0" w:color="auto"/>
        <w:right w:val="none" w:sz="0" w:space="0" w:color="auto"/>
      </w:divBdr>
    </w:div>
    <w:div w:id="1727683037">
      <w:bodyDiv w:val="1"/>
      <w:marLeft w:val="0"/>
      <w:marRight w:val="0"/>
      <w:marTop w:val="0"/>
      <w:marBottom w:val="0"/>
      <w:divBdr>
        <w:top w:val="none" w:sz="0" w:space="0" w:color="auto"/>
        <w:left w:val="none" w:sz="0" w:space="0" w:color="auto"/>
        <w:bottom w:val="none" w:sz="0" w:space="0" w:color="auto"/>
        <w:right w:val="none" w:sz="0" w:space="0" w:color="auto"/>
      </w:divBdr>
    </w:div>
    <w:div w:id="1728722337">
      <w:bodyDiv w:val="1"/>
      <w:marLeft w:val="0"/>
      <w:marRight w:val="0"/>
      <w:marTop w:val="0"/>
      <w:marBottom w:val="0"/>
      <w:divBdr>
        <w:top w:val="none" w:sz="0" w:space="0" w:color="auto"/>
        <w:left w:val="none" w:sz="0" w:space="0" w:color="auto"/>
        <w:bottom w:val="none" w:sz="0" w:space="0" w:color="auto"/>
        <w:right w:val="none" w:sz="0" w:space="0" w:color="auto"/>
      </w:divBdr>
    </w:div>
    <w:div w:id="1728917616">
      <w:bodyDiv w:val="1"/>
      <w:marLeft w:val="0"/>
      <w:marRight w:val="0"/>
      <w:marTop w:val="0"/>
      <w:marBottom w:val="0"/>
      <w:divBdr>
        <w:top w:val="none" w:sz="0" w:space="0" w:color="auto"/>
        <w:left w:val="none" w:sz="0" w:space="0" w:color="auto"/>
        <w:bottom w:val="none" w:sz="0" w:space="0" w:color="auto"/>
        <w:right w:val="none" w:sz="0" w:space="0" w:color="auto"/>
      </w:divBdr>
    </w:div>
    <w:div w:id="1740786619">
      <w:bodyDiv w:val="1"/>
      <w:marLeft w:val="0"/>
      <w:marRight w:val="0"/>
      <w:marTop w:val="0"/>
      <w:marBottom w:val="0"/>
      <w:divBdr>
        <w:top w:val="none" w:sz="0" w:space="0" w:color="auto"/>
        <w:left w:val="none" w:sz="0" w:space="0" w:color="auto"/>
        <w:bottom w:val="none" w:sz="0" w:space="0" w:color="auto"/>
        <w:right w:val="none" w:sz="0" w:space="0" w:color="auto"/>
      </w:divBdr>
    </w:div>
    <w:div w:id="1746994685">
      <w:bodyDiv w:val="1"/>
      <w:marLeft w:val="0"/>
      <w:marRight w:val="0"/>
      <w:marTop w:val="0"/>
      <w:marBottom w:val="0"/>
      <w:divBdr>
        <w:top w:val="none" w:sz="0" w:space="0" w:color="auto"/>
        <w:left w:val="none" w:sz="0" w:space="0" w:color="auto"/>
        <w:bottom w:val="none" w:sz="0" w:space="0" w:color="auto"/>
        <w:right w:val="none" w:sz="0" w:space="0" w:color="auto"/>
      </w:divBdr>
    </w:div>
    <w:div w:id="1750537373">
      <w:bodyDiv w:val="1"/>
      <w:marLeft w:val="0"/>
      <w:marRight w:val="0"/>
      <w:marTop w:val="0"/>
      <w:marBottom w:val="0"/>
      <w:divBdr>
        <w:top w:val="none" w:sz="0" w:space="0" w:color="auto"/>
        <w:left w:val="none" w:sz="0" w:space="0" w:color="auto"/>
        <w:bottom w:val="none" w:sz="0" w:space="0" w:color="auto"/>
        <w:right w:val="none" w:sz="0" w:space="0" w:color="auto"/>
      </w:divBdr>
    </w:div>
    <w:div w:id="1765035662">
      <w:bodyDiv w:val="1"/>
      <w:marLeft w:val="0"/>
      <w:marRight w:val="0"/>
      <w:marTop w:val="0"/>
      <w:marBottom w:val="0"/>
      <w:divBdr>
        <w:top w:val="none" w:sz="0" w:space="0" w:color="auto"/>
        <w:left w:val="none" w:sz="0" w:space="0" w:color="auto"/>
        <w:bottom w:val="none" w:sz="0" w:space="0" w:color="auto"/>
        <w:right w:val="none" w:sz="0" w:space="0" w:color="auto"/>
      </w:divBdr>
      <w:divsChild>
        <w:div w:id="69544381">
          <w:marLeft w:val="1800"/>
          <w:marRight w:val="0"/>
          <w:marTop w:val="0"/>
          <w:marBottom w:val="0"/>
          <w:divBdr>
            <w:top w:val="none" w:sz="0" w:space="0" w:color="auto"/>
            <w:left w:val="none" w:sz="0" w:space="0" w:color="auto"/>
            <w:bottom w:val="none" w:sz="0" w:space="0" w:color="auto"/>
            <w:right w:val="none" w:sz="0" w:space="0" w:color="auto"/>
          </w:divBdr>
        </w:div>
        <w:div w:id="74010634">
          <w:marLeft w:val="0"/>
          <w:marRight w:val="0"/>
          <w:marTop w:val="0"/>
          <w:marBottom w:val="0"/>
          <w:divBdr>
            <w:top w:val="none" w:sz="0" w:space="0" w:color="auto"/>
            <w:left w:val="none" w:sz="0" w:space="0" w:color="auto"/>
            <w:bottom w:val="none" w:sz="0" w:space="0" w:color="auto"/>
            <w:right w:val="none" w:sz="0" w:space="0" w:color="auto"/>
          </w:divBdr>
        </w:div>
        <w:div w:id="105656113">
          <w:marLeft w:val="0"/>
          <w:marRight w:val="0"/>
          <w:marTop w:val="0"/>
          <w:marBottom w:val="0"/>
          <w:divBdr>
            <w:top w:val="none" w:sz="0" w:space="0" w:color="auto"/>
            <w:left w:val="none" w:sz="0" w:space="0" w:color="auto"/>
            <w:bottom w:val="none" w:sz="0" w:space="0" w:color="auto"/>
            <w:right w:val="none" w:sz="0" w:space="0" w:color="auto"/>
          </w:divBdr>
        </w:div>
        <w:div w:id="119882684">
          <w:marLeft w:val="0"/>
          <w:marRight w:val="0"/>
          <w:marTop w:val="0"/>
          <w:marBottom w:val="0"/>
          <w:divBdr>
            <w:top w:val="none" w:sz="0" w:space="0" w:color="auto"/>
            <w:left w:val="none" w:sz="0" w:space="0" w:color="auto"/>
            <w:bottom w:val="none" w:sz="0" w:space="0" w:color="auto"/>
            <w:right w:val="none" w:sz="0" w:space="0" w:color="auto"/>
          </w:divBdr>
        </w:div>
        <w:div w:id="141970388">
          <w:marLeft w:val="0"/>
          <w:marRight w:val="0"/>
          <w:marTop w:val="0"/>
          <w:marBottom w:val="0"/>
          <w:divBdr>
            <w:top w:val="none" w:sz="0" w:space="0" w:color="auto"/>
            <w:left w:val="none" w:sz="0" w:space="0" w:color="auto"/>
            <w:bottom w:val="none" w:sz="0" w:space="0" w:color="auto"/>
            <w:right w:val="none" w:sz="0" w:space="0" w:color="auto"/>
          </w:divBdr>
        </w:div>
        <w:div w:id="152916929">
          <w:marLeft w:val="1800"/>
          <w:marRight w:val="0"/>
          <w:marTop w:val="0"/>
          <w:marBottom w:val="0"/>
          <w:divBdr>
            <w:top w:val="none" w:sz="0" w:space="0" w:color="auto"/>
            <w:left w:val="none" w:sz="0" w:space="0" w:color="auto"/>
            <w:bottom w:val="none" w:sz="0" w:space="0" w:color="auto"/>
            <w:right w:val="none" w:sz="0" w:space="0" w:color="auto"/>
          </w:divBdr>
        </w:div>
        <w:div w:id="178592981">
          <w:marLeft w:val="0"/>
          <w:marRight w:val="0"/>
          <w:marTop w:val="0"/>
          <w:marBottom w:val="0"/>
          <w:divBdr>
            <w:top w:val="none" w:sz="0" w:space="0" w:color="auto"/>
            <w:left w:val="none" w:sz="0" w:space="0" w:color="auto"/>
            <w:bottom w:val="none" w:sz="0" w:space="0" w:color="auto"/>
            <w:right w:val="none" w:sz="0" w:space="0" w:color="auto"/>
          </w:divBdr>
        </w:div>
        <w:div w:id="208802470">
          <w:marLeft w:val="1080"/>
          <w:marRight w:val="0"/>
          <w:marTop w:val="0"/>
          <w:marBottom w:val="0"/>
          <w:divBdr>
            <w:top w:val="none" w:sz="0" w:space="0" w:color="auto"/>
            <w:left w:val="none" w:sz="0" w:space="0" w:color="auto"/>
            <w:bottom w:val="none" w:sz="0" w:space="0" w:color="auto"/>
            <w:right w:val="none" w:sz="0" w:space="0" w:color="auto"/>
          </w:divBdr>
        </w:div>
        <w:div w:id="332029277">
          <w:marLeft w:val="1800"/>
          <w:marRight w:val="0"/>
          <w:marTop w:val="0"/>
          <w:marBottom w:val="0"/>
          <w:divBdr>
            <w:top w:val="none" w:sz="0" w:space="0" w:color="auto"/>
            <w:left w:val="none" w:sz="0" w:space="0" w:color="auto"/>
            <w:bottom w:val="none" w:sz="0" w:space="0" w:color="auto"/>
            <w:right w:val="none" w:sz="0" w:space="0" w:color="auto"/>
          </w:divBdr>
        </w:div>
        <w:div w:id="358897697">
          <w:marLeft w:val="0"/>
          <w:marRight w:val="0"/>
          <w:marTop w:val="0"/>
          <w:marBottom w:val="0"/>
          <w:divBdr>
            <w:top w:val="none" w:sz="0" w:space="0" w:color="auto"/>
            <w:left w:val="none" w:sz="0" w:space="0" w:color="auto"/>
            <w:bottom w:val="none" w:sz="0" w:space="0" w:color="auto"/>
            <w:right w:val="none" w:sz="0" w:space="0" w:color="auto"/>
          </w:divBdr>
        </w:div>
        <w:div w:id="366108040">
          <w:marLeft w:val="1080"/>
          <w:marRight w:val="0"/>
          <w:marTop w:val="0"/>
          <w:marBottom w:val="0"/>
          <w:divBdr>
            <w:top w:val="none" w:sz="0" w:space="0" w:color="auto"/>
            <w:left w:val="none" w:sz="0" w:space="0" w:color="auto"/>
            <w:bottom w:val="none" w:sz="0" w:space="0" w:color="auto"/>
            <w:right w:val="none" w:sz="0" w:space="0" w:color="auto"/>
          </w:divBdr>
        </w:div>
        <w:div w:id="383261463">
          <w:marLeft w:val="0"/>
          <w:marRight w:val="0"/>
          <w:marTop w:val="0"/>
          <w:marBottom w:val="0"/>
          <w:divBdr>
            <w:top w:val="none" w:sz="0" w:space="0" w:color="auto"/>
            <w:left w:val="none" w:sz="0" w:space="0" w:color="auto"/>
            <w:bottom w:val="none" w:sz="0" w:space="0" w:color="auto"/>
            <w:right w:val="none" w:sz="0" w:space="0" w:color="auto"/>
          </w:divBdr>
        </w:div>
        <w:div w:id="574631469">
          <w:marLeft w:val="0"/>
          <w:marRight w:val="0"/>
          <w:marTop w:val="0"/>
          <w:marBottom w:val="0"/>
          <w:divBdr>
            <w:top w:val="none" w:sz="0" w:space="0" w:color="auto"/>
            <w:left w:val="none" w:sz="0" w:space="0" w:color="auto"/>
            <w:bottom w:val="none" w:sz="0" w:space="0" w:color="auto"/>
            <w:right w:val="none" w:sz="0" w:space="0" w:color="auto"/>
          </w:divBdr>
        </w:div>
        <w:div w:id="670646061">
          <w:marLeft w:val="0"/>
          <w:marRight w:val="0"/>
          <w:marTop w:val="0"/>
          <w:marBottom w:val="0"/>
          <w:divBdr>
            <w:top w:val="none" w:sz="0" w:space="0" w:color="auto"/>
            <w:left w:val="none" w:sz="0" w:space="0" w:color="auto"/>
            <w:bottom w:val="none" w:sz="0" w:space="0" w:color="auto"/>
            <w:right w:val="none" w:sz="0" w:space="0" w:color="auto"/>
          </w:divBdr>
        </w:div>
        <w:div w:id="716929161">
          <w:marLeft w:val="0"/>
          <w:marRight w:val="0"/>
          <w:marTop w:val="0"/>
          <w:marBottom w:val="0"/>
          <w:divBdr>
            <w:top w:val="none" w:sz="0" w:space="0" w:color="auto"/>
            <w:left w:val="none" w:sz="0" w:space="0" w:color="auto"/>
            <w:bottom w:val="none" w:sz="0" w:space="0" w:color="auto"/>
            <w:right w:val="none" w:sz="0" w:space="0" w:color="auto"/>
          </w:divBdr>
        </w:div>
        <w:div w:id="734090763">
          <w:marLeft w:val="0"/>
          <w:marRight w:val="0"/>
          <w:marTop w:val="0"/>
          <w:marBottom w:val="0"/>
          <w:divBdr>
            <w:top w:val="none" w:sz="0" w:space="0" w:color="auto"/>
            <w:left w:val="none" w:sz="0" w:space="0" w:color="auto"/>
            <w:bottom w:val="none" w:sz="0" w:space="0" w:color="auto"/>
            <w:right w:val="none" w:sz="0" w:space="0" w:color="auto"/>
          </w:divBdr>
        </w:div>
        <w:div w:id="872890731">
          <w:marLeft w:val="0"/>
          <w:marRight w:val="0"/>
          <w:marTop w:val="0"/>
          <w:marBottom w:val="0"/>
          <w:divBdr>
            <w:top w:val="none" w:sz="0" w:space="0" w:color="auto"/>
            <w:left w:val="none" w:sz="0" w:space="0" w:color="auto"/>
            <w:bottom w:val="none" w:sz="0" w:space="0" w:color="auto"/>
            <w:right w:val="none" w:sz="0" w:space="0" w:color="auto"/>
          </w:divBdr>
        </w:div>
        <w:div w:id="999620919">
          <w:marLeft w:val="0"/>
          <w:marRight w:val="0"/>
          <w:marTop w:val="0"/>
          <w:marBottom w:val="0"/>
          <w:divBdr>
            <w:top w:val="none" w:sz="0" w:space="0" w:color="auto"/>
            <w:left w:val="none" w:sz="0" w:space="0" w:color="auto"/>
            <w:bottom w:val="none" w:sz="0" w:space="0" w:color="auto"/>
            <w:right w:val="none" w:sz="0" w:space="0" w:color="auto"/>
          </w:divBdr>
        </w:div>
        <w:div w:id="1022173175">
          <w:marLeft w:val="0"/>
          <w:marRight w:val="0"/>
          <w:marTop w:val="0"/>
          <w:marBottom w:val="0"/>
          <w:divBdr>
            <w:top w:val="none" w:sz="0" w:space="0" w:color="auto"/>
            <w:left w:val="none" w:sz="0" w:space="0" w:color="auto"/>
            <w:bottom w:val="none" w:sz="0" w:space="0" w:color="auto"/>
            <w:right w:val="none" w:sz="0" w:space="0" w:color="auto"/>
          </w:divBdr>
        </w:div>
        <w:div w:id="1070812531">
          <w:marLeft w:val="1800"/>
          <w:marRight w:val="0"/>
          <w:marTop w:val="0"/>
          <w:marBottom w:val="0"/>
          <w:divBdr>
            <w:top w:val="none" w:sz="0" w:space="0" w:color="auto"/>
            <w:left w:val="none" w:sz="0" w:space="0" w:color="auto"/>
            <w:bottom w:val="none" w:sz="0" w:space="0" w:color="auto"/>
            <w:right w:val="none" w:sz="0" w:space="0" w:color="auto"/>
          </w:divBdr>
        </w:div>
        <w:div w:id="1170486992">
          <w:marLeft w:val="1800"/>
          <w:marRight w:val="0"/>
          <w:marTop w:val="0"/>
          <w:marBottom w:val="0"/>
          <w:divBdr>
            <w:top w:val="none" w:sz="0" w:space="0" w:color="auto"/>
            <w:left w:val="none" w:sz="0" w:space="0" w:color="auto"/>
            <w:bottom w:val="none" w:sz="0" w:space="0" w:color="auto"/>
            <w:right w:val="none" w:sz="0" w:space="0" w:color="auto"/>
          </w:divBdr>
        </w:div>
        <w:div w:id="1231965315">
          <w:marLeft w:val="1080"/>
          <w:marRight w:val="0"/>
          <w:marTop w:val="0"/>
          <w:marBottom w:val="0"/>
          <w:divBdr>
            <w:top w:val="none" w:sz="0" w:space="0" w:color="auto"/>
            <w:left w:val="none" w:sz="0" w:space="0" w:color="auto"/>
            <w:bottom w:val="none" w:sz="0" w:space="0" w:color="auto"/>
            <w:right w:val="none" w:sz="0" w:space="0" w:color="auto"/>
          </w:divBdr>
        </w:div>
        <w:div w:id="1264846470">
          <w:marLeft w:val="1800"/>
          <w:marRight w:val="0"/>
          <w:marTop w:val="0"/>
          <w:marBottom w:val="0"/>
          <w:divBdr>
            <w:top w:val="none" w:sz="0" w:space="0" w:color="auto"/>
            <w:left w:val="none" w:sz="0" w:space="0" w:color="auto"/>
            <w:bottom w:val="none" w:sz="0" w:space="0" w:color="auto"/>
            <w:right w:val="none" w:sz="0" w:space="0" w:color="auto"/>
          </w:divBdr>
        </w:div>
        <w:div w:id="1304044016">
          <w:marLeft w:val="0"/>
          <w:marRight w:val="0"/>
          <w:marTop w:val="0"/>
          <w:marBottom w:val="0"/>
          <w:divBdr>
            <w:top w:val="none" w:sz="0" w:space="0" w:color="auto"/>
            <w:left w:val="none" w:sz="0" w:space="0" w:color="auto"/>
            <w:bottom w:val="none" w:sz="0" w:space="0" w:color="auto"/>
            <w:right w:val="none" w:sz="0" w:space="0" w:color="auto"/>
          </w:divBdr>
        </w:div>
        <w:div w:id="1318529589">
          <w:marLeft w:val="0"/>
          <w:marRight w:val="0"/>
          <w:marTop w:val="0"/>
          <w:marBottom w:val="0"/>
          <w:divBdr>
            <w:top w:val="none" w:sz="0" w:space="0" w:color="auto"/>
            <w:left w:val="none" w:sz="0" w:space="0" w:color="auto"/>
            <w:bottom w:val="none" w:sz="0" w:space="0" w:color="auto"/>
            <w:right w:val="none" w:sz="0" w:space="0" w:color="auto"/>
          </w:divBdr>
        </w:div>
        <w:div w:id="1362511699">
          <w:marLeft w:val="1080"/>
          <w:marRight w:val="0"/>
          <w:marTop w:val="0"/>
          <w:marBottom w:val="0"/>
          <w:divBdr>
            <w:top w:val="none" w:sz="0" w:space="0" w:color="auto"/>
            <w:left w:val="none" w:sz="0" w:space="0" w:color="auto"/>
            <w:bottom w:val="none" w:sz="0" w:space="0" w:color="auto"/>
            <w:right w:val="none" w:sz="0" w:space="0" w:color="auto"/>
          </w:divBdr>
        </w:div>
        <w:div w:id="1397976548">
          <w:marLeft w:val="1080"/>
          <w:marRight w:val="0"/>
          <w:marTop w:val="0"/>
          <w:marBottom w:val="0"/>
          <w:divBdr>
            <w:top w:val="none" w:sz="0" w:space="0" w:color="auto"/>
            <w:left w:val="none" w:sz="0" w:space="0" w:color="auto"/>
            <w:bottom w:val="none" w:sz="0" w:space="0" w:color="auto"/>
            <w:right w:val="none" w:sz="0" w:space="0" w:color="auto"/>
          </w:divBdr>
        </w:div>
        <w:div w:id="1458253363">
          <w:marLeft w:val="1800"/>
          <w:marRight w:val="0"/>
          <w:marTop w:val="0"/>
          <w:marBottom w:val="0"/>
          <w:divBdr>
            <w:top w:val="none" w:sz="0" w:space="0" w:color="auto"/>
            <w:left w:val="none" w:sz="0" w:space="0" w:color="auto"/>
            <w:bottom w:val="none" w:sz="0" w:space="0" w:color="auto"/>
            <w:right w:val="none" w:sz="0" w:space="0" w:color="auto"/>
          </w:divBdr>
        </w:div>
        <w:div w:id="1460489787">
          <w:marLeft w:val="1080"/>
          <w:marRight w:val="0"/>
          <w:marTop w:val="0"/>
          <w:marBottom w:val="0"/>
          <w:divBdr>
            <w:top w:val="none" w:sz="0" w:space="0" w:color="auto"/>
            <w:left w:val="none" w:sz="0" w:space="0" w:color="auto"/>
            <w:bottom w:val="none" w:sz="0" w:space="0" w:color="auto"/>
            <w:right w:val="none" w:sz="0" w:space="0" w:color="auto"/>
          </w:divBdr>
        </w:div>
        <w:div w:id="1512060382">
          <w:marLeft w:val="1080"/>
          <w:marRight w:val="0"/>
          <w:marTop w:val="0"/>
          <w:marBottom w:val="0"/>
          <w:divBdr>
            <w:top w:val="none" w:sz="0" w:space="0" w:color="auto"/>
            <w:left w:val="none" w:sz="0" w:space="0" w:color="auto"/>
            <w:bottom w:val="none" w:sz="0" w:space="0" w:color="auto"/>
            <w:right w:val="none" w:sz="0" w:space="0" w:color="auto"/>
          </w:divBdr>
        </w:div>
        <w:div w:id="1537352393">
          <w:marLeft w:val="1080"/>
          <w:marRight w:val="0"/>
          <w:marTop w:val="0"/>
          <w:marBottom w:val="0"/>
          <w:divBdr>
            <w:top w:val="none" w:sz="0" w:space="0" w:color="auto"/>
            <w:left w:val="none" w:sz="0" w:space="0" w:color="auto"/>
            <w:bottom w:val="none" w:sz="0" w:space="0" w:color="auto"/>
            <w:right w:val="none" w:sz="0" w:space="0" w:color="auto"/>
          </w:divBdr>
        </w:div>
        <w:div w:id="1576280173">
          <w:marLeft w:val="1080"/>
          <w:marRight w:val="0"/>
          <w:marTop w:val="0"/>
          <w:marBottom w:val="0"/>
          <w:divBdr>
            <w:top w:val="none" w:sz="0" w:space="0" w:color="auto"/>
            <w:left w:val="none" w:sz="0" w:space="0" w:color="auto"/>
            <w:bottom w:val="none" w:sz="0" w:space="0" w:color="auto"/>
            <w:right w:val="none" w:sz="0" w:space="0" w:color="auto"/>
          </w:divBdr>
        </w:div>
        <w:div w:id="1646473180">
          <w:marLeft w:val="0"/>
          <w:marRight w:val="0"/>
          <w:marTop w:val="0"/>
          <w:marBottom w:val="0"/>
          <w:divBdr>
            <w:top w:val="none" w:sz="0" w:space="0" w:color="auto"/>
            <w:left w:val="none" w:sz="0" w:space="0" w:color="auto"/>
            <w:bottom w:val="none" w:sz="0" w:space="0" w:color="auto"/>
            <w:right w:val="none" w:sz="0" w:space="0" w:color="auto"/>
          </w:divBdr>
        </w:div>
        <w:div w:id="1677226385">
          <w:marLeft w:val="1800"/>
          <w:marRight w:val="0"/>
          <w:marTop w:val="0"/>
          <w:marBottom w:val="0"/>
          <w:divBdr>
            <w:top w:val="none" w:sz="0" w:space="0" w:color="auto"/>
            <w:left w:val="none" w:sz="0" w:space="0" w:color="auto"/>
            <w:bottom w:val="none" w:sz="0" w:space="0" w:color="auto"/>
            <w:right w:val="none" w:sz="0" w:space="0" w:color="auto"/>
          </w:divBdr>
        </w:div>
        <w:div w:id="1705983137">
          <w:marLeft w:val="1800"/>
          <w:marRight w:val="0"/>
          <w:marTop w:val="0"/>
          <w:marBottom w:val="0"/>
          <w:divBdr>
            <w:top w:val="none" w:sz="0" w:space="0" w:color="auto"/>
            <w:left w:val="none" w:sz="0" w:space="0" w:color="auto"/>
            <w:bottom w:val="none" w:sz="0" w:space="0" w:color="auto"/>
            <w:right w:val="none" w:sz="0" w:space="0" w:color="auto"/>
          </w:divBdr>
        </w:div>
        <w:div w:id="1751658265">
          <w:marLeft w:val="1080"/>
          <w:marRight w:val="0"/>
          <w:marTop w:val="0"/>
          <w:marBottom w:val="0"/>
          <w:divBdr>
            <w:top w:val="none" w:sz="0" w:space="0" w:color="auto"/>
            <w:left w:val="none" w:sz="0" w:space="0" w:color="auto"/>
            <w:bottom w:val="none" w:sz="0" w:space="0" w:color="auto"/>
            <w:right w:val="none" w:sz="0" w:space="0" w:color="auto"/>
          </w:divBdr>
        </w:div>
      </w:divsChild>
    </w:div>
    <w:div w:id="1786461116">
      <w:bodyDiv w:val="1"/>
      <w:marLeft w:val="0"/>
      <w:marRight w:val="0"/>
      <w:marTop w:val="0"/>
      <w:marBottom w:val="0"/>
      <w:divBdr>
        <w:top w:val="none" w:sz="0" w:space="0" w:color="auto"/>
        <w:left w:val="none" w:sz="0" w:space="0" w:color="auto"/>
        <w:bottom w:val="none" w:sz="0" w:space="0" w:color="auto"/>
        <w:right w:val="none" w:sz="0" w:space="0" w:color="auto"/>
      </w:divBdr>
    </w:div>
    <w:div w:id="1788087320">
      <w:bodyDiv w:val="1"/>
      <w:marLeft w:val="0"/>
      <w:marRight w:val="0"/>
      <w:marTop w:val="0"/>
      <w:marBottom w:val="0"/>
      <w:divBdr>
        <w:top w:val="none" w:sz="0" w:space="0" w:color="auto"/>
        <w:left w:val="none" w:sz="0" w:space="0" w:color="auto"/>
        <w:bottom w:val="none" w:sz="0" w:space="0" w:color="auto"/>
        <w:right w:val="none" w:sz="0" w:space="0" w:color="auto"/>
      </w:divBdr>
    </w:div>
    <w:div w:id="1789159244">
      <w:bodyDiv w:val="1"/>
      <w:marLeft w:val="0"/>
      <w:marRight w:val="0"/>
      <w:marTop w:val="0"/>
      <w:marBottom w:val="0"/>
      <w:divBdr>
        <w:top w:val="none" w:sz="0" w:space="0" w:color="auto"/>
        <w:left w:val="none" w:sz="0" w:space="0" w:color="auto"/>
        <w:bottom w:val="none" w:sz="0" w:space="0" w:color="auto"/>
        <w:right w:val="none" w:sz="0" w:space="0" w:color="auto"/>
      </w:divBdr>
    </w:div>
    <w:div w:id="1792430997">
      <w:bodyDiv w:val="1"/>
      <w:marLeft w:val="0"/>
      <w:marRight w:val="0"/>
      <w:marTop w:val="0"/>
      <w:marBottom w:val="0"/>
      <w:divBdr>
        <w:top w:val="none" w:sz="0" w:space="0" w:color="auto"/>
        <w:left w:val="none" w:sz="0" w:space="0" w:color="auto"/>
        <w:bottom w:val="none" w:sz="0" w:space="0" w:color="auto"/>
        <w:right w:val="none" w:sz="0" w:space="0" w:color="auto"/>
      </w:divBdr>
      <w:divsChild>
        <w:div w:id="417678360">
          <w:marLeft w:val="0"/>
          <w:marRight w:val="0"/>
          <w:marTop w:val="150"/>
          <w:marBottom w:val="300"/>
          <w:divBdr>
            <w:top w:val="none" w:sz="0" w:space="0" w:color="auto"/>
            <w:left w:val="none" w:sz="0" w:space="0" w:color="auto"/>
            <w:bottom w:val="none" w:sz="0" w:space="0" w:color="auto"/>
            <w:right w:val="none" w:sz="0" w:space="0" w:color="auto"/>
          </w:divBdr>
          <w:divsChild>
            <w:div w:id="1733189316">
              <w:marLeft w:val="0"/>
              <w:marRight w:val="0"/>
              <w:marTop w:val="0"/>
              <w:marBottom w:val="105"/>
              <w:divBdr>
                <w:top w:val="none" w:sz="0" w:space="0" w:color="auto"/>
                <w:left w:val="none" w:sz="0" w:space="0" w:color="auto"/>
                <w:bottom w:val="none" w:sz="0" w:space="0" w:color="auto"/>
                <w:right w:val="none" w:sz="0" w:space="0" w:color="auto"/>
              </w:divBdr>
              <w:divsChild>
                <w:div w:id="315454558">
                  <w:marLeft w:val="75"/>
                  <w:marRight w:val="0"/>
                  <w:marTop w:val="0"/>
                  <w:marBottom w:val="300"/>
                  <w:divBdr>
                    <w:top w:val="single" w:sz="6" w:space="0" w:color="B6B6E1"/>
                    <w:left w:val="single" w:sz="6" w:space="0" w:color="B6B6E1"/>
                    <w:bottom w:val="single" w:sz="6" w:space="0" w:color="B6B6E1"/>
                    <w:right w:val="single" w:sz="6" w:space="0" w:color="B6B6E1"/>
                  </w:divBdr>
                  <w:divsChild>
                    <w:div w:id="385373571">
                      <w:marLeft w:val="150"/>
                      <w:marRight w:val="0"/>
                      <w:marTop w:val="0"/>
                      <w:marBottom w:val="0"/>
                      <w:divBdr>
                        <w:top w:val="none" w:sz="0" w:space="0" w:color="auto"/>
                        <w:left w:val="none" w:sz="0" w:space="0" w:color="auto"/>
                        <w:bottom w:val="none" w:sz="0" w:space="0" w:color="auto"/>
                        <w:right w:val="none" w:sz="0" w:space="0" w:color="auto"/>
                      </w:divBdr>
                      <w:divsChild>
                        <w:div w:id="1565406002">
                          <w:marLeft w:val="0"/>
                          <w:marRight w:val="0"/>
                          <w:marTop w:val="225"/>
                          <w:marBottom w:val="0"/>
                          <w:divBdr>
                            <w:top w:val="none" w:sz="0" w:space="0" w:color="auto"/>
                            <w:left w:val="none" w:sz="0" w:space="0" w:color="auto"/>
                            <w:bottom w:val="none" w:sz="0" w:space="0" w:color="auto"/>
                            <w:right w:val="none" w:sz="0" w:space="0" w:color="auto"/>
                          </w:divBdr>
                          <w:divsChild>
                            <w:div w:id="2018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564667">
      <w:bodyDiv w:val="1"/>
      <w:marLeft w:val="0"/>
      <w:marRight w:val="0"/>
      <w:marTop w:val="0"/>
      <w:marBottom w:val="0"/>
      <w:divBdr>
        <w:top w:val="none" w:sz="0" w:space="0" w:color="auto"/>
        <w:left w:val="none" w:sz="0" w:space="0" w:color="auto"/>
        <w:bottom w:val="none" w:sz="0" w:space="0" w:color="auto"/>
        <w:right w:val="none" w:sz="0" w:space="0" w:color="auto"/>
      </w:divBdr>
    </w:div>
    <w:div w:id="1796870058">
      <w:bodyDiv w:val="1"/>
      <w:marLeft w:val="0"/>
      <w:marRight w:val="0"/>
      <w:marTop w:val="0"/>
      <w:marBottom w:val="0"/>
      <w:divBdr>
        <w:top w:val="none" w:sz="0" w:space="0" w:color="auto"/>
        <w:left w:val="none" w:sz="0" w:space="0" w:color="auto"/>
        <w:bottom w:val="none" w:sz="0" w:space="0" w:color="auto"/>
        <w:right w:val="none" w:sz="0" w:space="0" w:color="auto"/>
      </w:divBdr>
    </w:div>
    <w:div w:id="1811677259">
      <w:bodyDiv w:val="1"/>
      <w:marLeft w:val="0"/>
      <w:marRight w:val="0"/>
      <w:marTop w:val="0"/>
      <w:marBottom w:val="0"/>
      <w:divBdr>
        <w:top w:val="none" w:sz="0" w:space="0" w:color="auto"/>
        <w:left w:val="none" w:sz="0" w:space="0" w:color="auto"/>
        <w:bottom w:val="none" w:sz="0" w:space="0" w:color="auto"/>
        <w:right w:val="none" w:sz="0" w:space="0" w:color="auto"/>
      </w:divBdr>
    </w:div>
    <w:div w:id="1813213660">
      <w:bodyDiv w:val="1"/>
      <w:marLeft w:val="0"/>
      <w:marRight w:val="0"/>
      <w:marTop w:val="0"/>
      <w:marBottom w:val="0"/>
      <w:divBdr>
        <w:top w:val="none" w:sz="0" w:space="0" w:color="auto"/>
        <w:left w:val="none" w:sz="0" w:space="0" w:color="auto"/>
        <w:bottom w:val="none" w:sz="0" w:space="0" w:color="auto"/>
        <w:right w:val="none" w:sz="0" w:space="0" w:color="auto"/>
      </w:divBdr>
    </w:div>
    <w:div w:id="1819607523">
      <w:bodyDiv w:val="1"/>
      <w:marLeft w:val="0"/>
      <w:marRight w:val="0"/>
      <w:marTop w:val="0"/>
      <w:marBottom w:val="0"/>
      <w:divBdr>
        <w:top w:val="none" w:sz="0" w:space="0" w:color="auto"/>
        <w:left w:val="none" w:sz="0" w:space="0" w:color="auto"/>
        <w:bottom w:val="none" w:sz="0" w:space="0" w:color="auto"/>
        <w:right w:val="none" w:sz="0" w:space="0" w:color="auto"/>
      </w:divBdr>
    </w:div>
    <w:div w:id="1823042225">
      <w:bodyDiv w:val="1"/>
      <w:marLeft w:val="0"/>
      <w:marRight w:val="0"/>
      <w:marTop w:val="0"/>
      <w:marBottom w:val="0"/>
      <w:divBdr>
        <w:top w:val="none" w:sz="0" w:space="0" w:color="auto"/>
        <w:left w:val="none" w:sz="0" w:space="0" w:color="auto"/>
        <w:bottom w:val="none" w:sz="0" w:space="0" w:color="auto"/>
        <w:right w:val="none" w:sz="0" w:space="0" w:color="auto"/>
      </w:divBdr>
    </w:div>
    <w:div w:id="1826165980">
      <w:bodyDiv w:val="1"/>
      <w:marLeft w:val="0"/>
      <w:marRight w:val="0"/>
      <w:marTop w:val="0"/>
      <w:marBottom w:val="0"/>
      <w:divBdr>
        <w:top w:val="none" w:sz="0" w:space="0" w:color="auto"/>
        <w:left w:val="none" w:sz="0" w:space="0" w:color="auto"/>
        <w:bottom w:val="none" w:sz="0" w:space="0" w:color="auto"/>
        <w:right w:val="none" w:sz="0" w:space="0" w:color="auto"/>
      </w:divBdr>
    </w:div>
    <w:div w:id="1826510541">
      <w:bodyDiv w:val="1"/>
      <w:marLeft w:val="0"/>
      <w:marRight w:val="0"/>
      <w:marTop w:val="0"/>
      <w:marBottom w:val="0"/>
      <w:divBdr>
        <w:top w:val="none" w:sz="0" w:space="0" w:color="auto"/>
        <w:left w:val="none" w:sz="0" w:space="0" w:color="auto"/>
        <w:bottom w:val="none" w:sz="0" w:space="0" w:color="auto"/>
        <w:right w:val="none" w:sz="0" w:space="0" w:color="auto"/>
      </w:divBdr>
    </w:div>
    <w:div w:id="1835995577">
      <w:bodyDiv w:val="1"/>
      <w:marLeft w:val="0"/>
      <w:marRight w:val="0"/>
      <w:marTop w:val="0"/>
      <w:marBottom w:val="0"/>
      <w:divBdr>
        <w:top w:val="none" w:sz="0" w:space="0" w:color="auto"/>
        <w:left w:val="none" w:sz="0" w:space="0" w:color="auto"/>
        <w:bottom w:val="none" w:sz="0" w:space="0" w:color="auto"/>
        <w:right w:val="none" w:sz="0" w:space="0" w:color="auto"/>
      </w:divBdr>
    </w:div>
    <w:div w:id="1836339564">
      <w:bodyDiv w:val="1"/>
      <w:marLeft w:val="0"/>
      <w:marRight w:val="0"/>
      <w:marTop w:val="0"/>
      <w:marBottom w:val="0"/>
      <w:divBdr>
        <w:top w:val="none" w:sz="0" w:space="0" w:color="auto"/>
        <w:left w:val="none" w:sz="0" w:space="0" w:color="auto"/>
        <w:bottom w:val="none" w:sz="0" w:space="0" w:color="auto"/>
        <w:right w:val="none" w:sz="0" w:space="0" w:color="auto"/>
      </w:divBdr>
    </w:div>
    <w:div w:id="1845197116">
      <w:bodyDiv w:val="1"/>
      <w:marLeft w:val="0"/>
      <w:marRight w:val="0"/>
      <w:marTop w:val="0"/>
      <w:marBottom w:val="0"/>
      <w:divBdr>
        <w:top w:val="none" w:sz="0" w:space="0" w:color="auto"/>
        <w:left w:val="none" w:sz="0" w:space="0" w:color="auto"/>
        <w:bottom w:val="none" w:sz="0" w:space="0" w:color="auto"/>
        <w:right w:val="none" w:sz="0" w:space="0" w:color="auto"/>
      </w:divBdr>
    </w:div>
    <w:div w:id="1855848970">
      <w:bodyDiv w:val="1"/>
      <w:marLeft w:val="0"/>
      <w:marRight w:val="0"/>
      <w:marTop w:val="0"/>
      <w:marBottom w:val="0"/>
      <w:divBdr>
        <w:top w:val="none" w:sz="0" w:space="0" w:color="auto"/>
        <w:left w:val="none" w:sz="0" w:space="0" w:color="auto"/>
        <w:bottom w:val="none" w:sz="0" w:space="0" w:color="auto"/>
        <w:right w:val="none" w:sz="0" w:space="0" w:color="auto"/>
      </w:divBdr>
    </w:div>
    <w:div w:id="1856772535">
      <w:bodyDiv w:val="1"/>
      <w:marLeft w:val="0"/>
      <w:marRight w:val="0"/>
      <w:marTop w:val="0"/>
      <w:marBottom w:val="0"/>
      <w:divBdr>
        <w:top w:val="none" w:sz="0" w:space="0" w:color="auto"/>
        <w:left w:val="none" w:sz="0" w:space="0" w:color="auto"/>
        <w:bottom w:val="none" w:sz="0" w:space="0" w:color="auto"/>
        <w:right w:val="none" w:sz="0" w:space="0" w:color="auto"/>
      </w:divBdr>
    </w:div>
    <w:div w:id="1860463333">
      <w:bodyDiv w:val="1"/>
      <w:marLeft w:val="0"/>
      <w:marRight w:val="0"/>
      <w:marTop w:val="0"/>
      <w:marBottom w:val="0"/>
      <w:divBdr>
        <w:top w:val="none" w:sz="0" w:space="0" w:color="auto"/>
        <w:left w:val="none" w:sz="0" w:space="0" w:color="auto"/>
        <w:bottom w:val="none" w:sz="0" w:space="0" w:color="auto"/>
        <w:right w:val="none" w:sz="0" w:space="0" w:color="auto"/>
      </w:divBdr>
    </w:div>
    <w:div w:id="1863320552">
      <w:bodyDiv w:val="1"/>
      <w:marLeft w:val="0"/>
      <w:marRight w:val="0"/>
      <w:marTop w:val="0"/>
      <w:marBottom w:val="0"/>
      <w:divBdr>
        <w:top w:val="none" w:sz="0" w:space="0" w:color="auto"/>
        <w:left w:val="none" w:sz="0" w:space="0" w:color="auto"/>
        <w:bottom w:val="none" w:sz="0" w:space="0" w:color="auto"/>
        <w:right w:val="none" w:sz="0" w:space="0" w:color="auto"/>
      </w:divBdr>
    </w:div>
    <w:div w:id="1867910089">
      <w:bodyDiv w:val="1"/>
      <w:marLeft w:val="0"/>
      <w:marRight w:val="0"/>
      <w:marTop w:val="0"/>
      <w:marBottom w:val="0"/>
      <w:divBdr>
        <w:top w:val="none" w:sz="0" w:space="0" w:color="auto"/>
        <w:left w:val="none" w:sz="0" w:space="0" w:color="auto"/>
        <w:bottom w:val="none" w:sz="0" w:space="0" w:color="auto"/>
        <w:right w:val="none" w:sz="0" w:space="0" w:color="auto"/>
      </w:divBdr>
    </w:div>
    <w:div w:id="1875268940">
      <w:bodyDiv w:val="1"/>
      <w:marLeft w:val="0"/>
      <w:marRight w:val="0"/>
      <w:marTop w:val="0"/>
      <w:marBottom w:val="0"/>
      <w:divBdr>
        <w:top w:val="none" w:sz="0" w:space="0" w:color="auto"/>
        <w:left w:val="none" w:sz="0" w:space="0" w:color="auto"/>
        <w:bottom w:val="none" w:sz="0" w:space="0" w:color="auto"/>
        <w:right w:val="none" w:sz="0" w:space="0" w:color="auto"/>
      </w:divBdr>
    </w:div>
    <w:div w:id="1878740064">
      <w:bodyDiv w:val="1"/>
      <w:marLeft w:val="0"/>
      <w:marRight w:val="0"/>
      <w:marTop w:val="0"/>
      <w:marBottom w:val="0"/>
      <w:divBdr>
        <w:top w:val="none" w:sz="0" w:space="0" w:color="auto"/>
        <w:left w:val="none" w:sz="0" w:space="0" w:color="auto"/>
        <w:bottom w:val="none" w:sz="0" w:space="0" w:color="auto"/>
        <w:right w:val="none" w:sz="0" w:space="0" w:color="auto"/>
      </w:divBdr>
    </w:div>
    <w:div w:id="1885633280">
      <w:bodyDiv w:val="1"/>
      <w:marLeft w:val="0"/>
      <w:marRight w:val="0"/>
      <w:marTop w:val="0"/>
      <w:marBottom w:val="0"/>
      <w:divBdr>
        <w:top w:val="none" w:sz="0" w:space="0" w:color="auto"/>
        <w:left w:val="none" w:sz="0" w:space="0" w:color="auto"/>
        <w:bottom w:val="none" w:sz="0" w:space="0" w:color="auto"/>
        <w:right w:val="none" w:sz="0" w:space="0" w:color="auto"/>
      </w:divBdr>
    </w:div>
    <w:div w:id="1895189755">
      <w:bodyDiv w:val="1"/>
      <w:marLeft w:val="0"/>
      <w:marRight w:val="0"/>
      <w:marTop w:val="0"/>
      <w:marBottom w:val="0"/>
      <w:divBdr>
        <w:top w:val="none" w:sz="0" w:space="0" w:color="auto"/>
        <w:left w:val="none" w:sz="0" w:space="0" w:color="auto"/>
        <w:bottom w:val="none" w:sz="0" w:space="0" w:color="auto"/>
        <w:right w:val="none" w:sz="0" w:space="0" w:color="auto"/>
      </w:divBdr>
    </w:div>
    <w:div w:id="1896745111">
      <w:bodyDiv w:val="1"/>
      <w:marLeft w:val="0"/>
      <w:marRight w:val="0"/>
      <w:marTop w:val="0"/>
      <w:marBottom w:val="0"/>
      <w:divBdr>
        <w:top w:val="none" w:sz="0" w:space="0" w:color="auto"/>
        <w:left w:val="none" w:sz="0" w:space="0" w:color="auto"/>
        <w:bottom w:val="none" w:sz="0" w:space="0" w:color="auto"/>
        <w:right w:val="none" w:sz="0" w:space="0" w:color="auto"/>
      </w:divBdr>
    </w:div>
    <w:div w:id="1899629648">
      <w:bodyDiv w:val="1"/>
      <w:marLeft w:val="0"/>
      <w:marRight w:val="0"/>
      <w:marTop w:val="0"/>
      <w:marBottom w:val="0"/>
      <w:divBdr>
        <w:top w:val="none" w:sz="0" w:space="0" w:color="auto"/>
        <w:left w:val="none" w:sz="0" w:space="0" w:color="auto"/>
        <w:bottom w:val="none" w:sz="0" w:space="0" w:color="auto"/>
        <w:right w:val="none" w:sz="0" w:space="0" w:color="auto"/>
      </w:divBdr>
      <w:divsChild>
        <w:div w:id="1104037799">
          <w:marLeft w:val="0"/>
          <w:marRight w:val="0"/>
          <w:marTop w:val="0"/>
          <w:marBottom w:val="0"/>
          <w:divBdr>
            <w:top w:val="none" w:sz="0" w:space="0" w:color="auto"/>
            <w:left w:val="none" w:sz="0" w:space="0" w:color="auto"/>
            <w:bottom w:val="none" w:sz="0" w:space="0" w:color="auto"/>
            <w:right w:val="none" w:sz="0" w:space="0" w:color="auto"/>
          </w:divBdr>
          <w:divsChild>
            <w:div w:id="656420762">
              <w:marLeft w:val="0"/>
              <w:marRight w:val="0"/>
              <w:marTop w:val="0"/>
              <w:marBottom w:val="0"/>
              <w:divBdr>
                <w:top w:val="none" w:sz="0" w:space="0" w:color="auto"/>
                <w:left w:val="none" w:sz="0" w:space="0" w:color="auto"/>
                <w:bottom w:val="none" w:sz="0" w:space="0" w:color="auto"/>
                <w:right w:val="none" w:sz="0" w:space="0" w:color="auto"/>
              </w:divBdr>
              <w:divsChild>
                <w:div w:id="900481460">
                  <w:marLeft w:val="0"/>
                  <w:marRight w:val="0"/>
                  <w:marTop w:val="0"/>
                  <w:marBottom w:val="0"/>
                  <w:divBdr>
                    <w:top w:val="none" w:sz="0" w:space="0" w:color="auto"/>
                    <w:left w:val="none" w:sz="0" w:space="0" w:color="auto"/>
                    <w:bottom w:val="none" w:sz="0" w:space="0" w:color="auto"/>
                    <w:right w:val="none" w:sz="0" w:space="0" w:color="auto"/>
                  </w:divBdr>
                  <w:divsChild>
                    <w:div w:id="1794900376">
                      <w:marLeft w:val="0"/>
                      <w:marRight w:val="0"/>
                      <w:marTop w:val="0"/>
                      <w:marBottom w:val="0"/>
                      <w:divBdr>
                        <w:top w:val="none" w:sz="0" w:space="0" w:color="auto"/>
                        <w:left w:val="none" w:sz="0" w:space="0" w:color="auto"/>
                        <w:bottom w:val="none" w:sz="0" w:space="0" w:color="auto"/>
                        <w:right w:val="none" w:sz="0" w:space="0" w:color="auto"/>
                      </w:divBdr>
                      <w:divsChild>
                        <w:div w:id="1553151973">
                          <w:marLeft w:val="0"/>
                          <w:marRight w:val="0"/>
                          <w:marTop w:val="0"/>
                          <w:marBottom w:val="0"/>
                          <w:divBdr>
                            <w:top w:val="none" w:sz="0" w:space="0" w:color="auto"/>
                            <w:left w:val="none" w:sz="0" w:space="0" w:color="auto"/>
                            <w:bottom w:val="none" w:sz="0" w:space="0" w:color="auto"/>
                            <w:right w:val="none" w:sz="0" w:space="0" w:color="auto"/>
                          </w:divBdr>
                          <w:divsChild>
                            <w:div w:id="840923997">
                              <w:marLeft w:val="0"/>
                              <w:marRight w:val="0"/>
                              <w:marTop w:val="0"/>
                              <w:marBottom w:val="0"/>
                              <w:divBdr>
                                <w:top w:val="none" w:sz="0" w:space="0" w:color="auto"/>
                                <w:left w:val="none" w:sz="0" w:space="0" w:color="auto"/>
                                <w:bottom w:val="none" w:sz="0" w:space="0" w:color="auto"/>
                                <w:right w:val="none" w:sz="0" w:space="0" w:color="auto"/>
                              </w:divBdr>
                              <w:divsChild>
                                <w:div w:id="574055075">
                                  <w:marLeft w:val="0"/>
                                  <w:marRight w:val="0"/>
                                  <w:marTop w:val="0"/>
                                  <w:marBottom w:val="0"/>
                                  <w:divBdr>
                                    <w:top w:val="none" w:sz="0" w:space="0" w:color="auto"/>
                                    <w:left w:val="none" w:sz="0" w:space="0" w:color="auto"/>
                                    <w:bottom w:val="none" w:sz="0" w:space="0" w:color="auto"/>
                                    <w:right w:val="none" w:sz="0" w:space="0" w:color="auto"/>
                                  </w:divBdr>
                                  <w:divsChild>
                                    <w:div w:id="1611813044">
                                      <w:marLeft w:val="0"/>
                                      <w:marRight w:val="0"/>
                                      <w:marTop w:val="0"/>
                                      <w:marBottom w:val="0"/>
                                      <w:divBdr>
                                        <w:top w:val="none" w:sz="0" w:space="0" w:color="auto"/>
                                        <w:left w:val="none" w:sz="0" w:space="0" w:color="auto"/>
                                        <w:bottom w:val="none" w:sz="0" w:space="0" w:color="auto"/>
                                        <w:right w:val="none" w:sz="0" w:space="0" w:color="auto"/>
                                      </w:divBdr>
                                      <w:divsChild>
                                        <w:div w:id="88308303">
                                          <w:marLeft w:val="0"/>
                                          <w:marRight w:val="0"/>
                                          <w:marTop w:val="0"/>
                                          <w:marBottom w:val="0"/>
                                          <w:divBdr>
                                            <w:top w:val="none" w:sz="0" w:space="0" w:color="auto"/>
                                            <w:left w:val="none" w:sz="0" w:space="0" w:color="auto"/>
                                            <w:bottom w:val="none" w:sz="0" w:space="0" w:color="auto"/>
                                            <w:right w:val="none" w:sz="0" w:space="0" w:color="auto"/>
                                          </w:divBdr>
                                          <w:divsChild>
                                            <w:div w:id="772826920">
                                              <w:marLeft w:val="0"/>
                                              <w:marRight w:val="0"/>
                                              <w:marTop w:val="0"/>
                                              <w:marBottom w:val="0"/>
                                              <w:divBdr>
                                                <w:top w:val="none" w:sz="0" w:space="0" w:color="auto"/>
                                                <w:left w:val="none" w:sz="0" w:space="0" w:color="auto"/>
                                                <w:bottom w:val="none" w:sz="0" w:space="0" w:color="auto"/>
                                                <w:right w:val="none" w:sz="0" w:space="0" w:color="auto"/>
                                              </w:divBdr>
                                              <w:divsChild>
                                                <w:div w:id="408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414496">
      <w:bodyDiv w:val="1"/>
      <w:marLeft w:val="0"/>
      <w:marRight w:val="0"/>
      <w:marTop w:val="0"/>
      <w:marBottom w:val="0"/>
      <w:divBdr>
        <w:top w:val="none" w:sz="0" w:space="0" w:color="auto"/>
        <w:left w:val="none" w:sz="0" w:space="0" w:color="auto"/>
        <w:bottom w:val="none" w:sz="0" w:space="0" w:color="auto"/>
        <w:right w:val="none" w:sz="0" w:space="0" w:color="auto"/>
      </w:divBdr>
    </w:div>
    <w:div w:id="1908224717">
      <w:bodyDiv w:val="1"/>
      <w:marLeft w:val="0"/>
      <w:marRight w:val="0"/>
      <w:marTop w:val="0"/>
      <w:marBottom w:val="0"/>
      <w:divBdr>
        <w:top w:val="none" w:sz="0" w:space="0" w:color="auto"/>
        <w:left w:val="none" w:sz="0" w:space="0" w:color="auto"/>
        <w:bottom w:val="none" w:sz="0" w:space="0" w:color="auto"/>
        <w:right w:val="none" w:sz="0" w:space="0" w:color="auto"/>
      </w:divBdr>
      <w:divsChild>
        <w:div w:id="1613975377">
          <w:marLeft w:val="0"/>
          <w:marRight w:val="0"/>
          <w:marTop w:val="150"/>
          <w:marBottom w:val="300"/>
          <w:divBdr>
            <w:top w:val="none" w:sz="0" w:space="0" w:color="auto"/>
            <w:left w:val="none" w:sz="0" w:space="0" w:color="auto"/>
            <w:bottom w:val="none" w:sz="0" w:space="0" w:color="auto"/>
            <w:right w:val="none" w:sz="0" w:space="0" w:color="auto"/>
          </w:divBdr>
          <w:divsChild>
            <w:div w:id="368454381">
              <w:marLeft w:val="0"/>
              <w:marRight w:val="0"/>
              <w:marTop w:val="0"/>
              <w:marBottom w:val="105"/>
              <w:divBdr>
                <w:top w:val="none" w:sz="0" w:space="0" w:color="auto"/>
                <w:left w:val="none" w:sz="0" w:space="0" w:color="auto"/>
                <w:bottom w:val="none" w:sz="0" w:space="0" w:color="auto"/>
                <w:right w:val="none" w:sz="0" w:space="0" w:color="auto"/>
              </w:divBdr>
              <w:divsChild>
                <w:div w:id="1301418116">
                  <w:marLeft w:val="75"/>
                  <w:marRight w:val="0"/>
                  <w:marTop w:val="0"/>
                  <w:marBottom w:val="0"/>
                  <w:divBdr>
                    <w:top w:val="none" w:sz="0" w:space="0" w:color="auto"/>
                    <w:left w:val="none" w:sz="0" w:space="0" w:color="auto"/>
                    <w:bottom w:val="none" w:sz="0" w:space="0" w:color="auto"/>
                    <w:right w:val="none" w:sz="0" w:space="0" w:color="auto"/>
                  </w:divBdr>
                  <w:divsChild>
                    <w:div w:id="231543668">
                      <w:marLeft w:val="0"/>
                      <w:marRight w:val="0"/>
                      <w:marTop w:val="0"/>
                      <w:marBottom w:val="0"/>
                      <w:divBdr>
                        <w:top w:val="none" w:sz="0" w:space="0" w:color="auto"/>
                        <w:left w:val="none" w:sz="0" w:space="0" w:color="auto"/>
                        <w:bottom w:val="none" w:sz="0" w:space="0" w:color="auto"/>
                        <w:right w:val="none" w:sz="0" w:space="0" w:color="auto"/>
                      </w:divBdr>
                      <w:divsChild>
                        <w:div w:id="643199301">
                          <w:marLeft w:val="0"/>
                          <w:marRight w:val="0"/>
                          <w:marTop w:val="0"/>
                          <w:marBottom w:val="0"/>
                          <w:divBdr>
                            <w:top w:val="single" w:sz="6" w:space="5" w:color="B6B6E1"/>
                            <w:left w:val="single" w:sz="6" w:space="0" w:color="B6B6E1"/>
                            <w:bottom w:val="single" w:sz="6" w:space="0" w:color="B6B6E1"/>
                            <w:right w:val="single" w:sz="6" w:space="0" w:color="B6B6E1"/>
                          </w:divBdr>
                          <w:divsChild>
                            <w:div w:id="1687518908">
                              <w:marLeft w:val="75"/>
                              <w:marRight w:val="75"/>
                              <w:marTop w:val="150"/>
                              <w:marBottom w:val="0"/>
                              <w:divBdr>
                                <w:top w:val="none" w:sz="0" w:space="0" w:color="auto"/>
                                <w:left w:val="none" w:sz="0" w:space="0" w:color="auto"/>
                                <w:bottom w:val="none" w:sz="0" w:space="0" w:color="auto"/>
                                <w:right w:val="none" w:sz="0" w:space="0" w:color="auto"/>
                              </w:divBdr>
                              <w:divsChild>
                                <w:div w:id="56130258">
                                  <w:marLeft w:val="0"/>
                                  <w:marRight w:val="0"/>
                                  <w:marTop w:val="0"/>
                                  <w:marBottom w:val="0"/>
                                  <w:divBdr>
                                    <w:top w:val="none" w:sz="0" w:space="0" w:color="auto"/>
                                    <w:left w:val="none" w:sz="0" w:space="0" w:color="auto"/>
                                    <w:bottom w:val="none" w:sz="0" w:space="0" w:color="auto"/>
                                    <w:right w:val="none" w:sz="0" w:space="0" w:color="auto"/>
                                  </w:divBdr>
                                  <w:divsChild>
                                    <w:div w:id="121047131">
                                      <w:marLeft w:val="150"/>
                                      <w:marRight w:val="150"/>
                                      <w:marTop w:val="0"/>
                                      <w:marBottom w:val="225"/>
                                      <w:divBdr>
                                        <w:top w:val="single" w:sz="12" w:space="0" w:color="BFD3E3"/>
                                        <w:left w:val="single" w:sz="12" w:space="0" w:color="BFD3E3"/>
                                        <w:bottom w:val="single" w:sz="12" w:space="0" w:color="BFD3E3"/>
                                        <w:right w:val="single" w:sz="12" w:space="0" w:color="BFD3E3"/>
                                      </w:divBdr>
                                      <w:divsChild>
                                        <w:div w:id="1620722069">
                                          <w:marLeft w:val="300"/>
                                          <w:marRight w:val="0"/>
                                          <w:marTop w:val="75"/>
                                          <w:marBottom w:val="0"/>
                                          <w:divBdr>
                                            <w:top w:val="none" w:sz="0" w:space="0" w:color="auto"/>
                                            <w:left w:val="none" w:sz="0" w:space="0" w:color="auto"/>
                                            <w:bottom w:val="none" w:sz="0" w:space="0" w:color="auto"/>
                                            <w:right w:val="none" w:sz="0" w:space="0" w:color="auto"/>
                                          </w:divBdr>
                                          <w:divsChild>
                                            <w:div w:id="6520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930956">
      <w:bodyDiv w:val="1"/>
      <w:marLeft w:val="0"/>
      <w:marRight w:val="0"/>
      <w:marTop w:val="0"/>
      <w:marBottom w:val="0"/>
      <w:divBdr>
        <w:top w:val="none" w:sz="0" w:space="0" w:color="auto"/>
        <w:left w:val="none" w:sz="0" w:space="0" w:color="auto"/>
        <w:bottom w:val="none" w:sz="0" w:space="0" w:color="auto"/>
        <w:right w:val="none" w:sz="0" w:space="0" w:color="auto"/>
      </w:divBdr>
    </w:div>
    <w:div w:id="1920406653">
      <w:bodyDiv w:val="1"/>
      <w:marLeft w:val="0"/>
      <w:marRight w:val="0"/>
      <w:marTop w:val="0"/>
      <w:marBottom w:val="0"/>
      <w:divBdr>
        <w:top w:val="none" w:sz="0" w:space="0" w:color="auto"/>
        <w:left w:val="none" w:sz="0" w:space="0" w:color="auto"/>
        <w:bottom w:val="none" w:sz="0" w:space="0" w:color="auto"/>
        <w:right w:val="none" w:sz="0" w:space="0" w:color="auto"/>
      </w:divBdr>
    </w:div>
    <w:div w:id="1937247738">
      <w:bodyDiv w:val="1"/>
      <w:marLeft w:val="0"/>
      <w:marRight w:val="0"/>
      <w:marTop w:val="0"/>
      <w:marBottom w:val="0"/>
      <w:divBdr>
        <w:top w:val="none" w:sz="0" w:space="0" w:color="auto"/>
        <w:left w:val="none" w:sz="0" w:space="0" w:color="auto"/>
        <w:bottom w:val="none" w:sz="0" w:space="0" w:color="auto"/>
        <w:right w:val="none" w:sz="0" w:space="0" w:color="auto"/>
      </w:divBdr>
    </w:div>
    <w:div w:id="1940990887">
      <w:bodyDiv w:val="1"/>
      <w:marLeft w:val="0"/>
      <w:marRight w:val="0"/>
      <w:marTop w:val="0"/>
      <w:marBottom w:val="0"/>
      <w:divBdr>
        <w:top w:val="none" w:sz="0" w:space="0" w:color="auto"/>
        <w:left w:val="none" w:sz="0" w:space="0" w:color="auto"/>
        <w:bottom w:val="none" w:sz="0" w:space="0" w:color="auto"/>
        <w:right w:val="none" w:sz="0" w:space="0" w:color="auto"/>
      </w:divBdr>
    </w:div>
    <w:div w:id="1945576924">
      <w:bodyDiv w:val="1"/>
      <w:marLeft w:val="0"/>
      <w:marRight w:val="0"/>
      <w:marTop w:val="0"/>
      <w:marBottom w:val="0"/>
      <w:divBdr>
        <w:top w:val="none" w:sz="0" w:space="0" w:color="auto"/>
        <w:left w:val="none" w:sz="0" w:space="0" w:color="auto"/>
        <w:bottom w:val="none" w:sz="0" w:space="0" w:color="auto"/>
        <w:right w:val="none" w:sz="0" w:space="0" w:color="auto"/>
      </w:divBdr>
    </w:div>
    <w:div w:id="1954944078">
      <w:bodyDiv w:val="1"/>
      <w:marLeft w:val="0"/>
      <w:marRight w:val="0"/>
      <w:marTop w:val="0"/>
      <w:marBottom w:val="0"/>
      <w:divBdr>
        <w:top w:val="none" w:sz="0" w:space="0" w:color="auto"/>
        <w:left w:val="none" w:sz="0" w:space="0" w:color="auto"/>
        <w:bottom w:val="none" w:sz="0" w:space="0" w:color="auto"/>
        <w:right w:val="none" w:sz="0" w:space="0" w:color="auto"/>
      </w:divBdr>
    </w:div>
    <w:div w:id="1962688150">
      <w:bodyDiv w:val="1"/>
      <w:marLeft w:val="0"/>
      <w:marRight w:val="0"/>
      <w:marTop w:val="0"/>
      <w:marBottom w:val="0"/>
      <w:divBdr>
        <w:top w:val="none" w:sz="0" w:space="0" w:color="auto"/>
        <w:left w:val="none" w:sz="0" w:space="0" w:color="auto"/>
        <w:bottom w:val="none" w:sz="0" w:space="0" w:color="auto"/>
        <w:right w:val="none" w:sz="0" w:space="0" w:color="auto"/>
      </w:divBdr>
    </w:div>
    <w:div w:id="1966964681">
      <w:bodyDiv w:val="1"/>
      <w:marLeft w:val="0"/>
      <w:marRight w:val="0"/>
      <w:marTop w:val="0"/>
      <w:marBottom w:val="0"/>
      <w:divBdr>
        <w:top w:val="none" w:sz="0" w:space="0" w:color="auto"/>
        <w:left w:val="none" w:sz="0" w:space="0" w:color="auto"/>
        <w:bottom w:val="none" w:sz="0" w:space="0" w:color="auto"/>
        <w:right w:val="none" w:sz="0" w:space="0" w:color="auto"/>
      </w:divBdr>
    </w:div>
    <w:div w:id="1979990922">
      <w:bodyDiv w:val="1"/>
      <w:marLeft w:val="0"/>
      <w:marRight w:val="0"/>
      <w:marTop w:val="0"/>
      <w:marBottom w:val="0"/>
      <w:divBdr>
        <w:top w:val="none" w:sz="0" w:space="0" w:color="auto"/>
        <w:left w:val="none" w:sz="0" w:space="0" w:color="auto"/>
        <w:bottom w:val="none" w:sz="0" w:space="0" w:color="auto"/>
        <w:right w:val="none" w:sz="0" w:space="0" w:color="auto"/>
      </w:divBdr>
    </w:div>
    <w:div w:id="1985547018">
      <w:bodyDiv w:val="1"/>
      <w:marLeft w:val="0"/>
      <w:marRight w:val="0"/>
      <w:marTop w:val="0"/>
      <w:marBottom w:val="0"/>
      <w:divBdr>
        <w:top w:val="none" w:sz="0" w:space="0" w:color="auto"/>
        <w:left w:val="none" w:sz="0" w:space="0" w:color="auto"/>
        <w:bottom w:val="none" w:sz="0" w:space="0" w:color="auto"/>
        <w:right w:val="none" w:sz="0" w:space="0" w:color="auto"/>
      </w:divBdr>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
    <w:div w:id="2004120507">
      <w:bodyDiv w:val="1"/>
      <w:marLeft w:val="0"/>
      <w:marRight w:val="0"/>
      <w:marTop w:val="0"/>
      <w:marBottom w:val="0"/>
      <w:divBdr>
        <w:top w:val="none" w:sz="0" w:space="0" w:color="auto"/>
        <w:left w:val="none" w:sz="0" w:space="0" w:color="auto"/>
        <w:bottom w:val="none" w:sz="0" w:space="0" w:color="auto"/>
        <w:right w:val="none" w:sz="0" w:space="0" w:color="auto"/>
      </w:divBdr>
    </w:div>
    <w:div w:id="2005356907">
      <w:bodyDiv w:val="1"/>
      <w:marLeft w:val="0"/>
      <w:marRight w:val="0"/>
      <w:marTop w:val="0"/>
      <w:marBottom w:val="0"/>
      <w:divBdr>
        <w:top w:val="none" w:sz="0" w:space="0" w:color="auto"/>
        <w:left w:val="none" w:sz="0" w:space="0" w:color="auto"/>
        <w:bottom w:val="none" w:sz="0" w:space="0" w:color="auto"/>
        <w:right w:val="none" w:sz="0" w:space="0" w:color="auto"/>
      </w:divBdr>
    </w:div>
    <w:div w:id="2007511113">
      <w:bodyDiv w:val="1"/>
      <w:marLeft w:val="0"/>
      <w:marRight w:val="0"/>
      <w:marTop w:val="0"/>
      <w:marBottom w:val="0"/>
      <w:divBdr>
        <w:top w:val="none" w:sz="0" w:space="0" w:color="auto"/>
        <w:left w:val="none" w:sz="0" w:space="0" w:color="auto"/>
        <w:bottom w:val="none" w:sz="0" w:space="0" w:color="auto"/>
        <w:right w:val="none" w:sz="0" w:space="0" w:color="auto"/>
      </w:divBdr>
    </w:div>
    <w:div w:id="2010911485">
      <w:bodyDiv w:val="1"/>
      <w:marLeft w:val="0"/>
      <w:marRight w:val="0"/>
      <w:marTop w:val="0"/>
      <w:marBottom w:val="0"/>
      <w:divBdr>
        <w:top w:val="none" w:sz="0" w:space="0" w:color="auto"/>
        <w:left w:val="none" w:sz="0" w:space="0" w:color="auto"/>
        <w:bottom w:val="none" w:sz="0" w:space="0" w:color="auto"/>
        <w:right w:val="none" w:sz="0" w:space="0" w:color="auto"/>
      </w:divBdr>
    </w:div>
    <w:div w:id="2012442582">
      <w:bodyDiv w:val="1"/>
      <w:marLeft w:val="0"/>
      <w:marRight w:val="0"/>
      <w:marTop w:val="0"/>
      <w:marBottom w:val="0"/>
      <w:divBdr>
        <w:top w:val="none" w:sz="0" w:space="0" w:color="auto"/>
        <w:left w:val="none" w:sz="0" w:space="0" w:color="auto"/>
        <w:bottom w:val="none" w:sz="0" w:space="0" w:color="auto"/>
        <w:right w:val="none" w:sz="0" w:space="0" w:color="auto"/>
      </w:divBdr>
    </w:div>
    <w:div w:id="2016684497">
      <w:bodyDiv w:val="1"/>
      <w:marLeft w:val="0"/>
      <w:marRight w:val="0"/>
      <w:marTop w:val="0"/>
      <w:marBottom w:val="0"/>
      <w:divBdr>
        <w:top w:val="none" w:sz="0" w:space="0" w:color="auto"/>
        <w:left w:val="none" w:sz="0" w:space="0" w:color="auto"/>
        <w:bottom w:val="none" w:sz="0" w:space="0" w:color="auto"/>
        <w:right w:val="none" w:sz="0" w:space="0" w:color="auto"/>
      </w:divBdr>
    </w:div>
    <w:div w:id="2023848973">
      <w:bodyDiv w:val="1"/>
      <w:marLeft w:val="0"/>
      <w:marRight w:val="0"/>
      <w:marTop w:val="0"/>
      <w:marBottom w:val="0"/>
      <w:divBdr>
        <w:top w:val="none" w:sz="0" w:space="0" w:color="auto"/>
        <w:left w:val="none" w:sz="0" w:space="0" w:color="auto"/>
        <w:bottom w:val="none" w:sz="0" w:space="0" w:color="auto"/>
        <w:right w:val="none" w:sz="0" w:space="0" w:color="auto"/>
      </w:divBdr>
    </w:div>
    <w:div w:id="2024279879">
      <w:bodyDiv w:val="1"/>
      <w:marLeft w:val="0"/>
      <w:marRight w:val="0"/>
      <w:marTop w:val="0"/>
      <w:marBottom w:val="0"/>
      <w:divBdr>
        <w:top w:val="none" w:sz="0" w:space="0" w:color="auto"/>
        <w:left w:val="none" w:sz="0" w:space="0" w:color="auto"/>
        <w:bottom w:val="none" w:sz="0" w:space="0" w:color="auto"/>
        <w:right w:val="none" w:sz="0" w:space="0" w:color="auto"/>
      </w:divBdr>
    </w:div>
    <w:div w:id="2026318454">
      <w:bodyDiv w:val="1"/>
      <w:marLeft w:val="0"/>
      <w:marRight w:val="0"/>
      <w:marTop w:val="0"/>
      <w:marBottom w:val="0"/>
      <w:divBdr>
        <w:top w:val="none" w:sz="0" w:space="0" w:color="auto"/>
        <w:left w:val="none" w:sz="0" w:space="0" w:color="auto"/>
        <w:bottom w:val="none" w:sz="0" w:space="0" w:color="auto"/>
        <w:right w:val="none" w:sz="0" w:space="0" w:color="auto"/>
      </w:divBdr>
    </w:div>
    <w:div w:id="2031375322">
      <w:bodyDiv w:val="1"/>
      <w:marLeft w:val="0"/>
      <w:marRight w:val="0"/>
      <w:marTop w:val="0"/>
      <w:marBottom w:val="0"/>
      <w:divBdr>
        <w:top w:val="none" w:sz="0" w:space="0" w:color="auto"/>
        <w:left w:val="none" w:sz="0" w:space="0" w:color="auto"/>
        <w:bottom w:val="none" w:sz="0" w:space="0" w:color="auto"/>
        <w:right w:val="none" w:sz="0" w:space="0" w:color="auto"/>
      </w:divBdr>
    </w:div>
    <w:div w:id="2031713999">
      <w:bodyDiv w:val="1"/>
      <w:marLeft w:val="0"/>
      <w:marRight w:val="0"/>
      <w:marTop w:val="0"/>
      <w:marBottom w:val="0"/>
      <w:divBdr>
        <w:top w:val="none" w:sz="0" w:space="0" w:color="auto"/>
        <w:left w:val="none" w:sz="0" w:space="0" w:color="auto"/>
        <w:bottom w:val="none" w:sz="0" w:space="0" w:color="auto"/>
        <w:right w:val="none" w:sz="0" w:space="0" w:color="auto"/>
      </w:divBdr>
      <w:divsChild>
        <w:div w:id="1831025087">
          <w:marLeft w:val="0"/>
          <w:marRight w:val="0"/>
          <w:marTop w:val="0"/>
          <w:marBottom w:val="0"/>
          <w:divBdr>
            <w:top w:val="none" w:sz="0" w:space="0" w:color="auto"/>
            <w:left w:val="none" w:sz="0" w:space="0" w:color="auto"/>
            <w:bottom w:val="none" w:sz="0" w:space="0" w:color="auto"/>
            <w:right w:val="none" w:sz="0" w:space="0" w:color="auto"/>
          </w:divBdr>
          <w:divsChild>
            <w:div w:id="110515299">
              <w:marLeft w:val="0"/>
              <w:marRight w:val="0"/>
              <w:marTop w:val="0"/>
              <w:marBottom w:val="0"/>
              <w:divBdr>
                <w:top w:val="none" w:sz="0" w:space="0" w:color="auto"/>
                <w:left w:val="none" w:sz="0" w:space="0" w:color="auto"/>
                <w:bottom w:val="none" w:sz="0" w:space="0" w:color="auto"/>
                <w:right w:val="none" w:sz="0" w:space="0" w:color="auto"/>
              </w:divBdr>
              <w:divsChild>
                <w:div w:id="1690714617">
                  <w:marLeft w:val="0"/>
                  <w:marRight w:val="0"/>
                  <w:marTop w:val="0"/>
                  <w:marBottom w:val="0"/>
                  <w:divBdr>
                    <w:top w:val="none" w:sz="0" w:space="0" w:color="auto"/>
                    <w:left w:val="none" w:sz="0" w:space="0" w:color="auto"/>
                    <w:bottom w:val="none" w:sz="0" w:space="0" w:color="auto"/>
                    <w:right w:val="none" w:sz="0" w:space="0" w:color="auto"/>
                  </w:divBdr>
                  <w:divsChild>
                    <w:div w:id="177623105">
                      <w:marLeft w:val="0"/>
                      <w:marRight w:val="0"/>
                      <w:marTop w:val="0"/>
                      <w:marBottom w:val="0"/>
                      <w:divBdr>
                        <w:top w:val="none" w:sz="0" w:space="0" w:color="auto"/>
                        <w:left w:val="none" w:sz="0" w:space="0" w:color="auto"/>
                        <w:bottom w:val="none" w:sz="0" w:space="0" w:color="auto"/>
                        <w:right w:val="none" w:sz="0" w:space="0" w:color="auto"/>
                      </w:divBdr>
                      <w:divsChild>
                        <w:div w:id="1964653999">
                          <w:marLeft w:val="0"/>
                          <w:marRight w:val="0"/>
                          <w:marTop w:val="0"/>
                          <w:marBottom w:val="0"/>
                          <w:divBdr>
                            <w:top w:val="none" w:sz="0" w:space="0" w:color="auto"/>
                            <w:left w:val="none" w:sz="0" w:space="0" w:color="auto"/>
                            <w:bottom w:val="none" w:sz="0" w:space="0" w:color="auto"/>
                            <w:right w:val="none" w:sz="0" w:space="0" w:color="auto"/>
                          </w:divBdr>
                          <w:divsChild>
                            <w:div w:id="1157957936">
                              <w:marLeft w:val="0"/>
                              <w:marRight w:val="0"/>
                              <w:marTop w:val="0"/>
                              <w:marBottom w:val="0"/>
                              <w:divBdr>
                                <w:top w:val="none" w:sz="0" w:space="0" w:color="auto"/>
                                <w:left w:val="none" w:sz="0" w:space="0" w:color="auto"/>
                                <w:bottom w:val="none" w:sz="0" w:space="0" w:color="auto"/>
                                <w:right w:val="none" w:sz="0" w:space="0" w:color="auto"/>
                              </w:divBdr>
                              <w:divsChild>
                                <w:div w:id="14024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308146">
      <w:bodyDiv w:val="1"/>
      <w:marLeft w:val="0"/>
      <w:marRight w:val="0"/>
      <w:marTop w:val="0"/>
      <w:marBottom w:val="0"/>
      <w:divBdr>
        <w:top w:val="none" w:sz="0" w:space="0" w:color="auto"/>
        <w:left w:val="none" w:sz="0" w:space="0" w:color="auto"/>
        <w:bottom w:val="none" w:sz="0" w:space="0" w:color="auto"/>
        <w:right w:val="none" w:sz="0" w:space="0" w:color="auto"/>
      </w:divBdr>
    </w:div>
    <w:div w:id="2055502237">
      <w:bodyDiv w:val="1"/>
      <w:marLeft w:val="0"/>
      <w:marRight w:val="0"/>
      <w:marTop w:val="0"/>
      <w:marBottom w:val="0"/>
      <w:divBdr>
        <w:top w:val="none" w:sz="0" w:space="0" w:color="auto"/>
        <w:left w:val="none" w:sz="0" w:space="0" w:color="auto"/>
        <w:bottom w:val="none" w:sz="0" w:space="0" w:color="auto"/>
        <w:right w:val="none" w:sz="0" w:space="0" w:color="auto"/>
      </w:divBdr>
    </w:div>
    <w:div w:id="2057461068">
      <w:bodyDiv w:val="1"/>
      <w:marLeft w:val="0"/>
      <w:marRight w:val="0"/>
      <w:marTop w:val="0"/>
      <w:marBottom w:val="0"/>
      <w:divBdr>
        <w:top w:val="none" w:sz="0" w:space="0" w:color="auto"/>
        <w:left w:val="none" w:sz="0" w:space="0" w:color="auto"/>
        <w:bottom w:val="none" w:sz="0" w:space="0" w:color="auto"/>
        <w:right w:val="none" w:sz="0" w:space="0" w:color="auto"/>
      </w:divBdr>
    </w:div>
    <w:div w:id="2076976969">
      <w:bodyDiv w:val="1"/>
      <w:marLeft w:val="0"/>
      <w:marRight w:val="0"/>
      <w:marTop w:val="0"/>
      <w:marBottom w:val="0"/>
      <w:divBdr>
        <w:top w:val="none" w:sz="0" w:space="0" w:color="auto"/>
        <w:left w:val="none" w:sz="0" w:space="0" w:color="auto"/>
        <w:bottom w:val="none" w:sz="0" w:space="0" w:color="auto"/>
        <w:right w:val="none" w:sz="0" w:space="0" w:color="auto"/>
      </w:divBdr>
    </w:div>
    <w:div w:id="2080669169">
      <w:bodyDiv w:val="1"/>
      <w:marLeft w:val="0"/>
      <w:marRight w:val="0"/>
      <w:marTop w:val="0"/>
      <w:marBottom w:val="0"/>
      <w:divBdr>
        <w:top w:val="none" w:sz="0" w:space="0" w:color="auto"/>
        <w:left w:val="none" w:sz="0" w:space="0" w:color="auto"/>
        <w:bottom w:val="none" w:sz="0" w:space="0" w:color="auto"/>
        <w:right w:val="none" w:sz="0" w:space="0" w:color="auto"/>
      </w:divBdr>
    </w:div>
    <w:div w:id="2089031296">
      <w:bodyDiv w:val="1"/>
      <w:marLeft w:val="0"/>
      <w:marRight w:val="0"/>
      <w:marTop w:val="0"/>
      <w:marBottom w:val="0"/>
      <w:divBdr>
        <w:top w:val="none" w:sz="0" w:space="0" w:color="auto"/>
        <w:left w:val="none" w:sz="0" w:space="0" w:color="auto"/>
        <w:bottom w:val="none" w:sz="0" w:space="0" w:color="auto"/>
        <w:right w:val="none" w:sz="0" w:space="0" w:color="auto"/>
      </w:divBdr>
    </w:div>
    <w:div w:id="2110538714">
      <w:bodyDiv w:val="1"/>
      <w:marLeft w:val="0"/>
      <w:marRight w:val="0"/>
      <w:marTop w:val="0"/>
      <w:marBottom w:val="0"/>
      <w:divBdr>
        <w:top w:val="none" w:sz="0" w:space="0" w:color="auto"/>
        <w:left w:val="none" w:sz="0" w:space="0" w:color="auto"/>
        <w:bottom w:val="none" w:sz="0" w:space="0" w:color="auto"/>
        <w:right w:val="none" w:sz="0" w:space="0" w:color="auto"/>
      </w:divBdr>
    </w:div>
    <w:div w:id="2133162166">
      <w:bodyDiv w:val="1"/>
      <w:marLeft w:val="0"/>
      <w:marRight w:val="0"/>
      <w:marTop w:val="0"/>
      <w:marBottom w:val="0"/>
      <w:divBdr>
        <w:top w:val="none" w:sz="0" w:space="0" w:color="auto"/>
        <w:left w:val="none" w:sz="0" w:space="0" w:color="auto"/>
        <w:bottom w:val="none" w:sz="0" w:space="0" w:color="auto"/>
        <w:right w:val="none" w:sz="0" w:space="0" w:color="auto"/>
      </w:divBdr>
    </w:div>
    <w:div w:id="2137289235">
      <w:bodyDiv w:val="1"/>
      <w:marLeft w:val="0"/>
      <w:marRight w:val="0"/>
      <w:marTop w:val="0"/>
      <w:marBottom w:val="0"/>
      <w:divBdr>
        <w:top w:val="none" w:sz="0" w:space="0" w:color="auto"/>
        <w:left w:val="none" w:sz="0" w:space="0" w:color="auto"/>
        <w:bottom w:val="none" w:sz="0" w:space="0" w:color="auto"/>
        <w:right w:val="none" w:sz="0" w:space="0" w:color="auto"/>
      </w:divBdr>
    </w:div>
    <w:div w:id="2138600378">
      <w:bodyDiv w:val="1"/>
      <w:marLeft w:val="0"/>
      <w:marRight w:val="0"/>
      <w:marTop w:val="0"/>
      <w:marBottom w:val="0"/>
      <w:divBdr>
        <w:top w:val="none" w:sz="0" w:space="0" w:color="auto"/>
        <w:left w:val="none" w:sz="0" w:space="0" w:color="auto"/>
        <w:bottom w:val="none" w:sz="0" w:space="0" w:color="auto"/>
        <w:right w:val="none" w:sz="0" w:space="0" w:color="auto"/>
      </w:divBdr>
    </w:div>
    <w:div w:id="2144081651">
      <w:bodyDiv w:val="1"/>
      <w:marLeft w:val="0"/>
      <w:marRight w:val="0"/>
      <w:marTop w:val="0"/>
      <w:marBottom w:val="0"/>
      <w:divBdr>
        <w:top w:val="none" w:sz="0" w:space="0" w:color="auto"/>
        <w:left w:val="none" w:sz="0" w:space="0" w:color="auto"/>
        <w:bottom w:val="none" w:sz="0" w:space="0" w:color="auto"/>
        <w:right w:val="none" w:sz="0" w:space="0" w:color="auto"/>
      </w:divBdr>
    </w:div>
    <w:div w:id="2147309142">
      <w:bodyDiv w:val="1"/>
      <w:marLeft w:val="0"/>
      <w:marRight w:val="0"/>
      <w:marTop w:val="0"/>
      <w:marBottom w:val="0"/>
      <w:divBdr>
        <w:top w:val="none" w:sz="0" w:space="0" w:color="auto"/>
        <w:left w:val="none" w:sz="0" w:space="0" w:color="auto"/>
        <w:bottom w:val="none" w:sz="0" w:space="0" w:color="auto"/>
        <w:right w:val="none" w:sz="0" w:space="0" w:color="auto"/>
      </w:divBdr>
      <w:divsChild>
        <w:div w:id="1073503645">
          <w:marLeft w:val="0"/>
          <w:marRight w:val="0"/>
          <w:marTop w:val="0"/>
          <w:marBottom w:val="0"/>
          <w:divBdr>
            <w:top w:val="none" w:sz="0" w:space="0" w:color="auto"/>
            <w:left w:val="none" w:sz="0" w:space="0" w:color="auto"/>
            <w:bottom w:val="none" w:sz="0" w:space="0" w:color="auto"/>
            <w:right w:val="none" w:sz="0" w:space="0" w:color="auto"/>
          </w:divBdr>
          <w:divsChild>
            <w:div w:id="10837233">
              <w:marLeft w:val="0"/>
              <w:marRight w:val="0"/>
              <w:marTop w:val="0"/>
              <w:marBottom w:val="0"/>
              <w:divBdr>
                <w:top w:val="none" w:sz="0" w:space="0" w:color="auto"/>
                <w:left w:val="none" w:sz="0" w:space="0" w:color="auto"/>
                <w:bottom w:val="none" w:sz="0" w:space="0" w:color="auto"/>
                <w:right w:val="none" w:sz="0" w:space="0" w:color="auto"/>
              </w:divBdr>
              <w:divsChild>
                <w:div w:id="160894670">
                  <w:marLeft w:val="0"/>
                  <w:marRight w:val="0"/>
                  <w:marTop w:val="0"/>
                  <w:marBottom w:val="0"/>
                  <w:divBdr>
                    <w:top w:val="none" w:sz="0" w:space="0" w:color="auto"/>
                    <w:left w:val="none" w:sz="0" w:space="0" w:color="auto"/>
                    <w:bottom w:val="none" w:sz="0" w:space="0" w:color="auto"/>
                    <w:right w:val="none" w:sz="0" w:space="0" w:color="auto"/>
                  </w:divBdr>
                  <w:divsChild>
                    <w:div w:id="1392146988">
                      <w:marLeft w:val="0"/>
                      <w:marRight w:val="0"/>
                      <w:marTop w:val="0"/>
                      <w:marBottom w:val="0"/>
                      <w:divBdr>
                        <w:top w:val="none" w:sz="0" w:space="0" w:color="auto"/>
                        <w:left w:val="none" w:sz="0" w:space="0" w:color="auto"/>
                        <w:bottom w:val="none" w:sz="0" w:space="0" w:color="auto"/>
                        <w:right w:val="none" w:sz="0" w:space="0" w:color="auto"/>
                      </w:divBdr>
                      <w:divsChild>
                        <w:div w:id="1296906389">
                          <w:marLeft w:val="0"/>
                          <w:marRight w:val="0"/>
                          <w:marTop w:val="0"/>
                          <w:marBottom w:val="0"/>
                          <w:divBdr>
                            <w:top w:val="none" w:sz="0" w:space="0" w:color="auto"/>
                            <w:left w:val="none" w:sz="0" w:space="0" w:color="auto"/>
                            <w:bottom w:val="none" w:sz="0" w:space="0" w:color="auto"/>
                            <w:right w:val="none" w:sz="0" w:space="0" w:color="auto"/>
                          </w:divBdr>
                          <w:divsChild>
                            <w:div w:id="703679412">
                              <w:marLeft w:val="0"/>
                              <w:marRight w:val="0"/>
                              <w:marTop w:val="0"/>
                              <w:marBottom w:val="0"/>
                              <w:divBdr>
                                <w:top w:val="none" w:sz="0" w:space="0" w:color="auto"/>
                                <w:left w:val="none" w:sz="0" w:space="0" w:color="auto"/>
                                <w:bottom w:val="none" w:sz="0" w:space="0" w:color="auto"/>
                                <w:right w:val="none" w:sz="0" w:space="0" w:color="auto"/>
                              </w:divBdr>
                              <w:divsChild>
                                <w:div w:id="1333609685">
                                  <w:marLeft w:val="0"/>
                                  <w:marRight w:val="0"/>
                                  <w:marTop w:val="0"/>
                                  <w:marBottom w:val="0"/>
                                  <w:divBdr>
                                    <w:top w:val="none" w:sz="0" w:space="0" w:color="auto"/>
                                    <w:left w:val="none" w:sz="0" w:space="0" w:color="auto"/>
                                    <w:bottom w:val="none" w:sz="0" w:space="0" w:color="auto"/>
                                    <w:right w:val="none" w:sz="0" w:space="0" w:color="auto"/>
                                  </w:divBdr>
                                  <w:divsChild>
                                    <w:div w:id="814881642">
                                      <w:marLeft w:val="0"/>
                                      <w:marRight w:val="0"/>
                                      <w:marTop w:val="0"/>
                                      <w:marBottom w:val="0"/>
                                      <w:divBdr>
                                        <w:top w:val="none" w:sz="0" w:space="0" w:color="auto"/>
                                        <w:left w:val="none" w:sz="0" w:space="0" w:color="auto"/>
                                        <w:bottom w:val="none" w:sz="0" w:space="0" w:color="auto"/>
                                        <w:right w:val="none" w:sz="0" w:space="0" w:color="auto"/>
                                      </w:divBdr>
                                      <w:divsChild>
                                        <w:div w:id="798913592">
                                          <w:marLeft w:val="0"/>
                                          <w:marRight w:val="0"/>
                                          <w:marTop w:val="0"/>
                                          <w:marBottom w:val="0"/>
                                          <w:divBdr>
                                            <w:top w:val="none" w:sz="0" w:space="0" w:color="auto"/>
                                            <w:left w:val="none" w:sz="0" w:space="0" w:color="auto"/>
                                            <w:bottom w:val="none" w:sz="0" w:space="0" w:color="auto"/>
                                            <w:right w:val="none" w:sz="0" w:space="0" w:color="auto"/>
                                          </w:divBdr>
                                          <w:divsChild>
                                            <w:div w:id="968318623">
                                              <w:marLeft w:val="0"/>
                                              <w:marRight w:val="0"/>
                                              <w:marTop w:val="0"/>
                                              <w:marBottom w:val="0"/>
                                              <w:divBdr>
                                                <w:top w:val="none" w:sz="0" w:space="0" w:color="auto"/>
                                                <w:left w:val="none" w:sz="0" w:space="0" w:color="auto"/>
                                                <w:bottom w:val="none" w:sz="0" w:space="0" w:color="auto"/>
                                                <w:right w:val="none" w:sz="0" w:space="0" w:color="auto"/>
                                              </w:divBdr>
                                              <w:divsChild>
                                                <w:div w:id="11807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9C1EC-C389-411E-A4B0-AF345FB1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21343</CharactersWithSpaces>
  <SharedDoc>false</SharedDoc>
  <HLinks>
    <vt:vector size="186" baseType="variant">
      <vt:variant>
        <vt:i4>5373968</vt:i4>
      </vt:variant>
      <vt:variant>
        <vt:i4>90</vt:i4>
      </vt:variant>
      <vt:variant>
        <vt:i4>0</vt:i4>
      </vt:variant>
      <vt:variant>
        <vt:i4>5</vt:i4>
      </vt:variant>
      <vt:variant>
        <vt:lpwstr>http://pubs.rsc.org/en/content/articlelanding/2013/dt/c3dt52384e</vt:lpwstr>
      </vt:variant>
      <vt:variant>
        <vt:lpwstr/>
      </vt:variant>
      <vt:variant>
        <vt:i4>5832778</vt:i4>
      </vt:variant>
      <vt:variant>
        <vt:i4>87</vt:i4>
      </vt:variant>
      <vt:variant>
        <vt:i4>0</vt:i4>
      </vt:variant>
      <vt:variant>
        <vt:i4>5</vt:i4>
      </vt:variant>
      <vt:variant>
        <vt:lpwstr>http://pubs.rsc.org/en/results?searchtext=Author%3AEugen%20Stulz</vt:lpwstr>
      </vt:variant>
      <vt:variant>
        <vt:lpwstr/>
      </vt:variant>
      <vt:variant>
        <vt:i4>6881402</vt:i4>
      </vt:variant>
      <vt:variant>
        <vt:i4>84</vt:i4>
      </vt:variant>
      <vt:variant>
        <vt:i4>0</vt:i4>
      </vt:variant>
      <vt:variant>
        <vt:i4>5</vt:i4>
      </vt:variant>
      <vt:variant>
        <vt:lpwstr>http://pubs.rsc.org/en/results?searchtext=Author%3ARuth%20Edge</vt:lpwstr>
      </vt:variant>
      <vt:variant>
        <vt:lpwstr/>
      </vt:variant>
      <vt:variant>
        <vt:i4>7405684</vt:i4>
      </vt:variant>
      <vt:variant>
        <vt:i4>81</vt:i4>
      </vt:variant>
      <vt:variant>
        <vt:i4>0</vt:i4>
      </vt:variant>
      <vt:variant>
        <vt:i4>5</vt:i4>
      </vt:variant>
      <vt:variant>
        <vt:lpwstr>http://pubs.rsc.org/en/results?searchtext=Author%3APrasanth%20B.%20Nair</vt:lpwstr>
      </vt:variant>
      <vt:variant>
        <vt:lpwstr/>
      </vt:variant>
      <vt:variant>
        <vt:i4>7667820</vt:i4>
      </vt:variant>
      <vt:variant>
        <vt:i4>78</vt:i4>
      </vt:variant>
      <vt:variant>
        <vt:i4>0</vt:i4>
      </vt:variant>
      <vt:variant>
        <vt:i4>5</vt:i4>
      </vt:variant>
      <vt:variant>
        <vt:lpwstr>http://pubs.rsc.org/en/results?searchtext=Author%3AThaoNguyen%20Nguyen</vt:lpwstr>
      </vt:variant>
      <vt:variant>
        <vt:lpwstr/>
      </vt:variant>
      <vt:variant>
        <vt:i4>196614</vt:i4>
      </vt:variant>
      <vt:variant>
        <vt:i4>75</vt:i4>
      </vt:variant>
      <vt:variant>
        <vt:i4>0</vt:i4>
      </vt:variant>
      <vt:variant>
        <vt:i4>5</vt:i4>
      </vt:variant>
      <vt:variant>
        <vt:lpwstr>http://pubs.rsc.org/en/results?searchtext=Author%3AP%C3%A4r%20H%C3%A5kansson</vt:lpwstr>
      </vt:variant>
      <vt:variant>
        <vt:lpwstr/>
      </vt:variant>
      <vt:variant>
        <vt:i4>7667810</vt:i4>
      </vt:variant>
      <vt:variant>
        <vt:i4>72</vt:i4>
      </vt:variant>
      <vt:variant>
        <vt:i4>0</vt:i4>
      </vt:variant>
      <vt:variant>
        <vt:i4>5</vt:i4>
      </vt:variant>
      <vt:variant>
        <vt:lpwstr>http://pubs.acs.org/action/doSearch?action=search&amp;author=Layfield%2C+Richard+A.&amp;qsSearchArea=author</vt:lpwstr>
      </vt:variant>
      <vt:variant>
        <vt:lpwstr/>
      </vt:variant>
      <vt:variant>
        <vt:i4>7209059</vt:i4>
      </vt:variant>
      <vt:variant>
        <vt:i4>69</vt:i4>
      </vt:variant>
      <vt:variant>
        <vt:i4>0</vt:i4>
      </vt:variant>
      <vt:variant>
        <vt:i4>5</vt:i4>
      </vt:variant>
      <vt:variant>
        <vt:lpwstr>http://pubs.acs.org/action/doSearch?action=search&amp;author=Scheer%2C+Manfred&amp;qsSearchArea=author</vt:lpwstr>
      </vt:variant>
      <vt:variant>
        <vt:lpwstr/>
      </vt:variant>
      <vt:variant>
        <vt:i4>1441809</vt:i4>
      </vt:variant>
      <vt:variant>
        <vt:i4>66</vt:i4>
      </vt:variant>
      <vt:variant>
        <vt:i4>0</vt:i4>
      </vt:variant>
      <vt:variant>
        <vt:i4>5</vt:i4>
      </vt:variant>
      <vt:variant>
        <vt:lpwstr>http://pubs.acs.org/action/doSearch?action=search&amp;author=Bodensteiner%2C+Michael&amp;qsSearchArea=author</vt:lpwstr>
      </vt:variant>
      <vt:variant>
        <vt:lpwstr/>
      </vt:variant>
      <vt:variant>
        <vt:i4>1704008</vt:i4>
      </vt:variant>
      <vt:variant>
        <vt:i4>63</vt:i4>
      </vt:variant>
      <vt:variant>
        <vt:i4>0</vt:i4>
      </vt:variant>
      <vt:variant>
        <vt:i4>5</vt:i4>
      </vt:variant>
      <vt:variant>
        <vt:lpwstr>http://pubs.acs.org/action/doSearch?action=search&amp;author=Pineda%2C+Eufemio+Moreno&amp;qsSearchArea=author</vt:lpwstr>
      </vt:variant>
      <vt:variant>
        <vt:lpwstr/>
      </vt:variant>
      <vt:variant>
        <vt:i4>262168</vt:i4>
      </vt:variant>
      <vt:variant>
        <vt:i4>60</vt:i4>
      </vt:variant>
      <vt:variant>
        <vt:i4>0</vt:i4>
      </vt:variant>
      <vt:variant>
        <vt:i4>5</vt:i4>
      </vt:variant>
      <vt:variant>
        <vt:lpwstr>http://pubs.acs.org/action/doSearch?action=search&amp;author=Tuna%2C+Floriana&amp;qsSearchArea=author</vt:lpwstr>
      </vt:variant>
      <vt:variant>
        <vt:lpwstr/>
      </vt:variant>
      <vt:variant>
        <vt:i4>7798906</vt:i4>
      </vt:variant>
      <vt:variant>
        <vt:i4>57</vt:i4>
      </vt:variant>
      <vt:variant>
        <vt:i4>0</vt:i4>
      </vt:variant>
      <vt:variant>
        <vt:i4>5</vt:i4>
      </vt:variant>
      <vt:variant>
        <vt:lpwstr>http://pubs.acs.org/action/doSearch?action=search&amp;author=Scheuermayer%2C+Sabine&amp;qsSearchArea=author</vt:lpwstr>
      </vt:variant>
      <vt:variant>
        <vt:lpwstr/>
      </vt:variant>
      <vt:variant>
        <vt:i4>6094925</vt:i4>
      </vt:variant>
      <vt:variant>
        <vt:i4>54</vt:i4>
      </vt:variant>
      <vt:variant>
        <vt:i4>0</vt:i4>
      </vt:variant>
      <vt:variant>
        <vt:i4>5</vt:i4>
      </vt:variant>
      <vt:variant>
        <vt:lpwstr>http://dx.doi.org/10.1002/anie.201208781</vt:lpwstr>
      </vt:variant>
      <vt:variant>
        <vt:lpwstr/>
      </vt:variant>
      <vt:variant>
        <vt:i4>3473463</vt:i4>
      </vt:variant>
      <vt:variant>
        <vt:i4>51</vt:i4>
      </vt:variant>
      <vt:variant>
        <vt:i4>0</vt:i4>
      </vt:variant>
      <vt:variant>
        <vt:i4>5</vt:i4>
      </vt:variant>
      <vt:variant>
        <vt:lpwstr>http://dx.doi.org/10.1021/om3010096</vt:lpwstr>
      </vt:variant>
      <vt:variant>
        <vt:lpwstr/>
      </vt:variant>
      <vt:variant>
        <vt:i4>720926</vt:i4>
      </vt:variant>
      <vt:variant>
        <vt:i4>48</vt:i4>
      </vt:variant>
      <vt:variant>
        <vt:i4>0</vt:i4>
      </vt:variant>
      <vt:variant>
        <vt:i4>5</vt:i4>
      </vt:variant>
      <vt:variant>
        <vt:lpwstr>http://dx.doi.org/DOI: 10.1039/c2cc38036f</vt:lpwstr>
      </vt:variant>
      <vt:variant>
        <vt:lpwstr/>
      </vt:variant>
      <vt:variant>
        <vt:i4>720896</vt:i4>
      </vt:variant>
      <vt:variant>
        <vt:i4>45</vt:i4>
      </vt:variant>
      <vt:variant>
        <vt:i4>0</vt:i4>
      </vt:variant>
      <vt:variant>
        <vt:i4>5</vt:i4>
      </vt:variant>
      <vt:variant>
        <vt:lpwstr>http://dx.doi.org/DOI: 10.1039/c2dt31736b</vt:lpwstr>
      </vt:variant>
      <vt:variant>
        <vt:lpwstr/>
      </vt:variant>
      <vt:variant>
        <vt:i4>655366</vt:i4>
      </vt:variant>
      <vt:variant>
        <vt:i4>42</vt:i4>
      </vt:variant>
      <vt:variant>
        <vt:i4>0</vt:i4>
      </vt:variant>
      <vt:variant>
        <vt:i4>5</vt:i4>
      </vt:variant>
      <vt:variant>
        <vt:lpwstr>http://dx.doi.org/DOI: 10.1039/c2dt32262e</vt:lpwstr>
      </vt:variant>
      <vt:variant>
        <vt:lpwstr/>
      </vt:variant>
      <vt:variant>
        <vt:i4>3801182</vt:i4>
      </vt:variant>
      <vt:variant>
        <vt:i4>39</vt:i4>
      </vt:variant>
      <vt:variant>
        <vt:i4>0</vt:i4>
      </vt:variant>
      <vt:variant>
        <vt:i4>5</vt:i4>
      </vt:variant>
      <vt:variant>
        <vt:lpwstr>http://www.ncbi.nlm.nih.gov/pubmed?term=Armstrong%20FA%5BAuthor%5D&amp;cauthor=true&amp;cauthor_uid=22900997</vt:lpwstr>
      </vt:variant>
      <vt:variant>
        <vt:lpwstr/>
      </vt:variant>
      <vt:variant>
        <vt:i4>5505115</vt:i4>
      </vt:variant>
      <vt:variant>
        <vt:i4>36</vt:i4>
      </vt:variant>
      <vt:variant>
        <vt:i4>0</vt:i4>
      </vt:variant>
      <vt:variant>
        <vt:i4>5</vt:i4>
      </vt:variant>
      <vt:variant>
        <vt:lpwstr>http://dx.doi.org/10.1039/C2JM31291C</vt:lpwstr>
      </vt:variant>
      <vt:variant>
        <vt:lpwstr/>
      </vt:variant>
      <vt:variant>
        <vt:i4>655370</vt:i4>
      </vt:variant>
      <vt:variant>
        <vt:i4>33</vt:i4>
      </vt:variant>
      <vt:variant>
        <vt:i4>0</vt:i4>
      </vt:variant>
      <vt:variant>
        <vt:i4>5</vt:i4>
      </vt:variant>
      <vt:variant>
        <vt:lpwstr>http://dx.doi.org/DOI: 10.1039/c2dt31292a</vt:lpwstr>
      </vt:variant>
      <vt:variant>
        <vt:lpwstr/>
      </vt:variant>
      <vt:variant>
        <vt:i4>4849681</vt:i4>
      </vt:variant>
      <vt:variant>
        <vt:i4>30</vt:i4>
      </vt:variant>
      <vt:variant>
        <vt:i4>0</vt:i4>
      </vt:variant>
      <vt:variant>
        <vt:i4>5</vt:i4>
      </vt:variant>
      <vt:variant>
        <vt:lpwstr>http://dx.doi.org/10.1016/j.ceramint.2012.05.067</vt:lpwstr>
      </vt:variant>
      <vt:variant>
        <vt:lpwstr/>
      </vt:variant>
      <vt:variant>
        <vt:i4>3735605</vt:i4>
      </vt:variant>
      <vt:variant>
        <vt:i4>27</vt:i4>
      </vt:variant>
      <vt:variant>
        <vt:i4>0</vt:i4>
      </vt:variant>
      <vt:variant>
        <vt:i4>5</vt:i4>
      </vt:variant>
      <vt:variant>
        <vt:lpwstr>http://dx.doi.org/10.1021/ic201259u</vt:lpwstr>
      </vt:variant>
      <vt:variant>
        <vt:lpwstr/>
      </vt:variant>
      <vt:variant>
        <vt:i4>2883635</vt:i4>
      </vt:variant>
      <vt:variant>
        <vt:i4>24</vt:i4>
      </vt:variant>
      <vt:variant>
        <vt:i4>0</vt:i4>
      </vt:variant>
      <vt:variant>
        <vt:i4>5</vt:i4>
      </vt:variant>
      <vt:variant>
        <vt:lpwstr>http://dx.doi.org/10.1021/jp2078659</vt:lpwstr>
      </vt:variant>
      <vt:variant>
        <vt:lpwstr/>
      </vt:variant>
      <vt:variant>
        <vt:i4>3407932</vt:i4>
      </vt:variant>
      <vt:variant>
        <vt:i4>21</vt:i4>
      </vt:variant>
      <vt:variant>
        <vt:i4>0</vt:i4>
      </vt:variant>
      <vt:variant>
        <vt:i4>5</vt:i4>
      </vt:variant>
      <vt:variant>
        <vt:lpwstr>http://dx.doi.org/10.1021/ja208367k</vt:lpwstr>
      </vt:variant>
      <vt:variant>
        <vt:lpwstr/>
      </vt:variant>
      <vt:variant>
        <vt:i4>6094915</vt:i4>
      </vt:variant>
      <vt:variant>
        <vt:i4>18</vt:i4>
      </vt:variant>
      <vt:variant>
        <vt:i4>0</vt:i4>
      </vt:variant>
      <vt:variant>
        <vt:i4>5</vt:i4>
      </vt:variant>
      <vt:variant>
        <vt:lpwstr>http://dx.doi.org/10.1039/c1sc00584g</vt:lpwstr>
      </vt:variant>
      <vt:variant>
        <vt:lpwstr/>
      </vt:variant>
      <vt:variant>
        <vt:i4>3342387</vt:i4>
      </vt:variant>
      <vt:variant>
        <vt:i4>15</vt:i4>
      </vt:variant>
      <vt:variant>
        <vt:i4>0</vt:i4>
      </vt:variant>
      <vt:variant>
        <vt:i4>5</vt:i4>
      </vt:variant>
      <vt:variant>
        <vt:lpwstr>http://dx.doi.org/10.1021/ic201534e</vt:lpwstr>
      </vt:variant>
      <vt:variant>
        <vt:lpwstr/>
      </vt:variant>
      <vt:variant>
        <vt:i4>5505106</vt:i4>
      </vt:variant>
      <vt:variant>
        <vt:i4>12</vt:i4>
      </vt:variant>
      <vt:variant>
        <vt:i4>0</vt:i4>
      </vt:variant>
      <vt:variant>
        <vt:i4>5</vt:i4>
      </vt:variant>
      <vt:variant>
        <vt:lpwstr>http://dx.doi.org/10.1088/0957-4484/22/45/455709</vt:lpwstr>
      </vt:variant>
      <vt:variant>
        <vt:lpwstr/>
      </vt:variant>
      <vt:variant>
        <vt:i4>5898324</vt:i4>
      </vt:variant>
      <vt:variant>
        <vt:i4>9</vt:i4>
      </vt:variant>
      <vt:variant>
        <vt:i4>0</vt:i4>
      </vt:variant>
      <vt:variant>
        <vt:i4>5</vt:i4>
      </vt:variant>
      <vt:variant>
        <vt:lpwstr>http://dx.doi.org/10.1039/c1cc14186d</vt:lpwstr>
      </vt:variant>
      <vt:variant>
        <vt:lpwstr/>
      </vt:variant>
      <vt:variant>
        <vt:i4>5242966</vt:i4>
      </vt:variant>
      <vt:variant>
        <vt:i4>6</vt:i4>
      </vt:variant>
      <vt:variant>
        <vt:i4>0</vt:i4>
      </vt:variant>
      <vt:variant>
        <vt:i4>5</vt:i4>
      </vt:variant>
      <vt:variant>
        <vt:lpwstr>http://dx.doi.org/10.1039/c1cc14643b</vt:lpwstr>
      </vt:variant>
      <vt:variant>
        <vt:lpwstr/>
      </vt:variant>
      <vt:variant>
        <vt:i4>5439568</vt:i4>
      </vt:variant>
      <vt:variant>
        <vt:i4>3</vt:i4>
      </vt:variant>
      <vt:variant>
        <vt:i4>0</vt:i4>
      </vt:variant>
      <vt:variant>
        <vt:i4>5</vt:i4>
      </vt:variant>
      <vt:variant>
        <vt:lpwstr>http://dx.doi.org/10.1039/c1cc14576b</vt:lpwstr>
      </vt:variant>
      <vt:variant>
        <vt:lpwstr/>
      </vt:variant>
      <vt:variant>
        <vt:i4>5242956</vt:i4>
      </vt:variant>
      <vt:variant>
        <vt:i4>0</vt:i4>
      </vt:variant>
      <vt:variant>
        <vt:i4>0</vt:i4>
      </vt:variant>
      <vt:variant>
        <vt:i4>5</vt:i4>
      </vt:variant>
      <vt:variant>
        <vt:lpwstr>http://dx.doi.org/10.1002/anie.201101932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 of EPS</dc:creator>
  <cp:lastModifiedBy>Louise Feehily</cp:lastModifiedBy>
  <cp:revision>6</cp:revision>
  <cp:lastPrinted>2016-06-28T08:45:00Z</cp:lastPrinted>
  <dcterms:created xsi:type="dcterms:W3CDTF">2016-06-29T07:13:00Z</dcterms:created>
  <dcterms:modified xsi:type="dcterms:W3CDTF">2016-07-08T08:14:00Z</dcterms:modified>
</cp:coreProperties>
</file>